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64E9" w14:textId="77777777" w:rsidR="00E46B92" w:rsidRDefault="00E46B92" w:rsidP="00021F4C"/>
    <w:p w14:paraId="533FFBA3" w14:textId="77777777" w:rsidR="00E46B92" w:rsidRDefault="00E46B92" w:rsidP="00CC7145"/>
    <w:p w14:paraId="2D2D642F" w14:textId="77777777" w:rsidR="00021F4C" w:rsidRDefault="00021F4C" w:rsidP="00021F4C">
      <w:pPr>
        <w:framePr w:w="4479" w:h="1304" w:hRule="exact" w:wrap="around" w:vAnchor="page" w:hAnchor="page" w:x="6871" w:y="7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4169323F" w14:textId="77777777" w:rsidR="00E46B92" w:rsidRPr="001331D7" w:rsidDel="00140E59" w:rsidRDefault="00E46B92" w:rsidP="00CC7145">
      <w:pPr>
        <w:rPr>
          <w:del w:id="0" w:author="Lauri Ellram" w:date="2026-02-18T15:24:00Z" w16du:dateUtc="2026-02-18T13:24:00Z"/>
        </w:rPr>
      </w:pPr>
    </w:p>
    <w:p w14:paraId="7BB96630" w14:textId="77777777" w:rsidR="00E46B92" w:rsidDel="00140E59" w:rsidRDefault="00E46B92" w:rsidP="00140E59">
      <w:pPr>
        <w:jc w:val="center"/>
        <w:rPr>
          <w:del w:id="1" w:author="Lauri Ellram" w:date="2026-02-18T15:24:00Z" w16du:dateUtc="2026-02-18T13:24:00Z"/>
          <w:b/>
        </w:rPr>
      </w:pPr>
    </w:p>
    <w:p w14:paraId="6D489394" w14:textId="77777777" w:rsidR="00E46B92" w:rsidRDefault="00E46B92" w:rsidP="00140E59">
      <w:pPr>
        <w:jc w:val="center"/>
        <w:rPr>
          <w:b/>
        </w:rPr>
        <w:sectPr w:rsidR="00E46B92" w:rsidSect="00F3011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079" w:right="1417" w:bottom="360" w:left="1417" w:header="708" w:footer="708" w:gutter="0"/>
          <w:cols w:space="708"/>
          <w:docGrid w:linePitch="360"/>
        </w:sectPr>
      </w:pPr>
    </w:p>
    <w:p w14:paraId="14527CB2" w14:textId="77777777" w:rsidR="00E46B92" w:rsidRDefault="00E46B92" w:rsidP="00140E59">
      <w:pPr>
        <w:jc w:val="center"/>
        <w:rPr>
          <w:b/>
        </w:rPr>
      </w:pPr>
    </w:p>
    <w:p w14:paraId="3B8669BE" w14:textId="77777777" w:rsidR="00E46B92" w:rsidRDefault="00E46B92" w:rsidP="0057594D">
      <w:pPr>
        <w:jc w:val="center"/>
        <w:rPr>
          <w:b/>
        </w:rPr>
      </w:pPr>
    </w:p>
    <w:p w14:paraId="2E9376E4" w14:textId="59C39311" w:rsidR="00E46B92" w:rsidRDefault="00E46B92" w:rsidP="0057594D">
      <w:pPr>
        <w:jc w:val="center"/>
        <w:rPr>
          <w:b/>
        </w:rPr>
      </w:pPr>
      <w:r w:rsidRPr="0057594D">
        <w:rPr>
          <w:b/>
        </w:rPr>
        <w:t>JAHI</w:t>
      </w:r>
      <w:r w:rsidR="00EF672A">
        <w:rPr>
          <w:b/>
        </w:rPr>
        <w:t xml:space="preserve">LUBADE </w:t>
      </w:r>
      <w:r w:rsidRPr="0057594D">
        <w:rPr>
          <w:b/>
        </w:rPr>
        <w:t>P</w:t>
      </w:r>
      <w:r w:rsidR="00EF672A">
        <w:rPr>
          <w:b/>
        </w:rPr>
        <w:t>AKETI</w:t>
      </w:r>
      <w:r w:rsidRPr="0057594D">
        <w:rPr>
          <w:b/>
        </w:rPr>
        <w:t xml:space="preserve"> KASUTAMISE KOKKULEPE</w:t>
      </w:r>
      <w:r w:rsidRPr="00992EFE">
        <w:rPr>
          <w:b/>
        </w:rPr>
        <w:t xml:space="preserve"> </w:t>
      </w:r>
      <w:r>
        <w:rPr>
          <w:b/>
        </w:rPr>
        <w:t>nr 3-1.39/</w:t>
      </w:r>
      <w:r w:rsidR="008070B2">
        <w:rPr>
          <w:b/>
        </w:rPr>
        <w:t>202</w:t>
      </w:r>
      <w:r w:rsidR="00C61D7A">
        <w:rPr>
          <w:b/>
        </w:rPr>
        <w:t>6</w:t>
      </w:r>
      <w:r w:rsidR="00C57B5C">
        <w:rPr>
          <w:b/>
        </w:rPr>
        <w:t>/</w:t>
      </w:r>
      <w:r w:rsidR="0081442B">
        <w:rPr>
          <w:b/>
        </w:rPr>
        <w:t>XX</w:t>
      </w:r>
    </w:p>
    <w:p w14:paraId="6A44CCA3" w14:textId="77777777" w:rsidR="00E46B92" w:rsidRDefault="001404EF" w:rsidP="0057594D">
      <w:pPr>
        <w:jc w:val="center"/>
        <w:rPr>
          <w:b/>
        </w:rPr>
      </w:pPr>
      <w:r>
        <w:rPr>
          <w:rFonts w:eastAsia="Calibri"/>
          <w:b/>
          <w:bCs/>
          <w:kern w:val="28"/>
        </w:rPr>
        <w:t>Kuressaare</w:t>
      </w:r>
      <w:r w:rsidR="004C0562">
        <w:rPr>
          <w:rFonts w:eastAsia="Calibri"/>
          <w:b/>
          <w:bCs/>
          <w:kern w:val="28"/>
        </w:rPr>
        <w:t xml:space="preserve"> </w:t>
      </w:r>
      <w:r w:rsidR="00E46B92">
        <w:rPr>
          <w:b/>
        </w:rPr>
        <w:t xml:space="preserve">jahipiirkond </w:t>
      </w:r>
      <w:r>
        <w:rPr>
          <w:rFonts w:eastAsia="Calibri"/>
          <w:b/>
          <w:bCs/>
          <w:kern w:val="28"/>
        </w:rPr>
        <w:t>Mändjala</w:t>
      </w:r>
      <w:r w:rsidR="00E46B92">
        <w:rPr>
          <w:b/>
        </w:rPr>
        <w:t xml:space="preserve"> jahiala </w:t>
      </w:r>
    </w:p>
    <w:p w14:paraId="6C6B71D0" w14:textId="77777777" w:rsidR="00E46B92" w:rsidRPr="001331D7" w:rsidRDefault="00E46B92" w:rsidP="0057594D">
      <w:pPr>
        <w:jc w:val="center"/>
      </w:pPr>
    </w:p>
    <w:p w14:paraId="70FA2847" w14:textId="77777777" w:rsidR="00E46B92" w:rsidRDefault="00E46B92"/>
    <w:p w14:paraId="47E82567" w14:textId="4ACC5F0B" w:rsidR="00E46B92" w:rsidRDefault="00E46B92" w:rsidP="004C056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383991535"/>
          <w:placeholder>
            <w:docPart w:val="84C3EB78E47B42808A622D9B01EC02F7"/>
          </w:placeholder>
          <w:date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462F46">
            <w:t>(digiallkirja viimane kuupäev)</w:t>
          </w:r>
        </w:sdtContent>
      </w:sdt>
    </w:p>
    <w:p w14:paraId="2FEFB2C4" w14:textId="77777777" w:rsidR="004541B0" w:rsidRDefault="004541B0" w:rsidP="004541B0"/>
    <w:p w14:paraId="24A210E9" w14:textId="0CE9B760" w:rsidR="00CB2B87" w:rsidRPr="00CB2B87" w:rsidRDefault="00CB2B87" w:rsidP="00CB2B87">
      <w:pPr>
        <w:pStyle w:val="Kehatekst"/>
        <w:jc w:val="both"/>
      </w:pPr>
      <w:r w:rsidRPr="00CB2B87">
        <w:t xml:space="preserve">Riigimetsa Majandamise Keskus, edaspidi </w:t>
      </w:r>
      <w:r w:rsidRPr="00CB2B87">
        <w:rPr>
          <w:b/>
        </w:rPr>
        <w:t>RMK</w:t>
      </w:r>
      <w:r w:rsidRPr="00CB2B87">
        <w:t>, keda esindab metsamajandus</w:t>
      </w:r>
      <w:r w:rsidR="00B131F5">
        <w:t>e arendus</w:t>
      </w:r>
      <w:r w:rsidRPr="00CB2B87">
        <w:t xml:space="preserve">osakonna jahinduse peaspetsialist </w:t>
      </w:r>
      <w:r w:rsidRPr="00CB2B87">
        <w:rPr>
          <w:b/>
        </w:rPr>
        <w:t>Lauri Ellram</w:t>
      </w:r>
      <w:r w:rsidRPr="00CB2B87">
        <w:t xml:space="preserve">, kes tegutseb RMK juhatuse </w:t>
      </w:r>
      <w:r w:rsidR="008832AC">
        <w:t>16</w:t>
      </w:r>
      <w:r w:rsidR="009C4DC6" w:rsidRPr="009C4DC6">
        <w:t>.</w:t>
      </w:r>
      <w:r w:rsidR="008832AC">
        <w:t>12</w:t>
      </w:r>
      <w:r w:rsidR="009C4DC6" w:rsidRPr="009C4DC6">
        <w:t>.2025. a otsusega nr 1-32/</w:t>
      </w:r>
      <w:r w:rsidR="00013C0F">
        <w:t>159</w:t>
      </w:r>
      <w:r w:rsidR="009C4DC6" w:rsidRPr="009C4DC6">
        <w:t xml:space="preserve"> </w:t>
      </w:r>
      <w:r w:rsidRPr="00CB2B87">
        <w:t xml:space="preserve">kinnitatud RMK </w:t>
      </w:r>
      <w:r w:rsidR="009F6833">
        <w:t>metsamajandus</w:t>
      </w:r>
      <w:r w:rsidR="005B7B20">
        <w:t>e arendus</w:t>
      </w:r>
      <w:r w:rsidR="009F6833">
        <w:t xml:space="preserve">osakonna </w:t>
      </w:r>
      <w:r w:rsidR="009F6833" w:rsidRPr="00CB2B87">
        <w:t xml:space="preserve"> </w:t>
      </w:r>
      <w:r w:rsidRPr="00CB2B87">
        <w:t>põhimääruse alusel, ühelt poolt ja</w:t>
      </w:r>
    </w:p>
    <w:p w14:paraId="234D27A1" w14:textId="77777777" w:rsidR="004541B0" w:rsidRPr="00C0591F" w:rsidRDefault="004D0334" w:rsidP="004541B0">
      <w:pPr>
        <w:pStyle w:val="Kehatekst"/>
      </w:pPr>
      <w:r w:rsidRPr="00C0591F">
        <w:t xml:space="preserve"> </w:t>
      </w:r>
      <w:r w:rsidRPr="00C0591F">
        <w:rPr>
          <w:rFonts w:eastAsia="Calibri"/>
          <w:bCs/>
          <w:kern w:val="28"/>
        </w:rPr>
        <w:fldChar w:fldCharType="begin"/>
      </w:r>
      <w:r w:rsidRPr="00C0591F">
        <w:rPr>
          <w:rFonts w:eastAsia="Calibri"/>
          <w:bCs/>
          <w:kern w:val="28"/>
        </w:rPr>
        <w:instrText xml:space="preserve"> MACROBUTTON  AcceptAllChangesInDoc [Sisesta firma nimi] </w:instrText>
      </w:r>
      <w:r w:rsidRPr="00C0591F">
        <w:rPr>
          <w:rFonts w:eastAsia="Calibri"/>
          <w:bCs/>
          <w:kern w:val="28"/>
        </w:rPr>
        <w:fldChar w:fldCharType="end"/>
      </w:r>
      <w:r w:rsidRPr="00C0591F">
        <w:rPr>
          <w:rFonts w:eastAsia="Calibri"/>
          <w:bCs/>
          <w:kern w:val="28"/>
        </w:rPr>
        <w:t xml:space="preserve">registrikood </w:t>
      </w:r>
      <w:r w:rsidRPr="00C0591F">
        <w:rPr>
          <w:rFonts w:eastAsia="Calibri"/>
          <w:bCs/>
          <w:kern w:val="28"/>
        </w:rPr>
        <w:fldChar w:fldCharType="begin"/>
      </w:r>
      <w:r w:rsidRPr="00C0591F">
        <w:rPr>
          <w:rFonts w:eastAsia="Calibri"/>
          <w:bCs/>
          <w:kern w:val="28"/>
        </w:rPr>
        <w:instrText xml:space="preserve"> MACROBUTTON  AcceptAllChangesInDoc [Sisesta registrikood], </w:instrText>
      </w:r>
      <w:r w:rsidRPr="00C0591F">
        <w:rPr>
          <w:rFonts w:eastAsia="Calibri"/>
          <w:bCs/>
          <w:kern w:val="28"/>
        </w:rPr>
        <w:fldChar w:fldCharType="end"/>
      </w:r>
      <w:r w:rsidR="00EF672A" w:rsidRPr="00C0591F">
        <w:t xml:space="preserve">keda esindab </w:t>
      </w:r>
    </w:p>
    <w:p w14:paraId="61F61A9C" w14:textId="4FD651E0" w:rsidR="004541B0" w:rsidRPr="00C0591F" w:rsidRDefault="004C0562" w:rsidP="004B1128">
      <w:pPr>
        <w:pStyle w:val="Kehatekst"/>
        <w:jc w:val="both"/>
      </w:pPr>
      <w:r w:rsidRPr="00C0591F">
        <w:rPr>
          <w:b/>
        </w:rPr>
        <w:t xml:space="preserve"> </w:t>
      </w:r>
      <w:r w:rsidRPr="00C0591F">
        <w:rPr>
          <w:rFonts w:eastAsia="Calibri"/>
          <w:bCs/>
          <w:kern w:val="28"/>
        </w:rPr>
        <w:fldChar w:fldCharType="begin"/>
      </w:r>
      <w:r w:rsidRPr="00C0591F">
        <w:rPr>
          <w:rFonts w:eastAsia="Calibri"/>
          <w:bCs/>
          <w:kern w:val="28"/>
        </w:rPr>
        <w:instrText xml:space="preserve"> MACROBUTTON  AcceptAllChangesInDoc [Sisesta jahimehe nimi]</w:instrText>
      </w:r>
      <w:r w:rsidRPr="00C0591F">
        <w:rPr>
          <w:rFonts w:eastAsia="Calibri"/>
          <w:bCs/>
          <w:kern w:val="28"/>
        </w:rPr>
        <w:fldChar w:fldCharType="end"/>
      </w:r>
      <w:r w:rsidRPr="00C0591F">
        <w:rPr>
          <w:b/>
        </w:rPr>
        <w:t xml:space="preserve">, </w:t>
      </w:r>
      <w:r w:rsidR="004541B0" w:rsidRPr="00C0591F">
        <w:t xml:space="preserve">jahitunnistuse number </w:t>
      </w:r>
      <w:r w:rsidRPr="00C0591F">
        <w:rPr>
          <w:rFonts w:eastAsia="Calibri"/>
          <w:bCs/>
          <w:kern w:val="28"/>
        </w:rPr>
        <w:fldChar w:fldCharType="begin"/>
      </w:r>
      <w:r w:rsidRPr="00C0591F">
        <w:rPr>
          <w:rFonts w:eastAsia="Calibri"/>
          <w:bCs/>
          <w:kern w:val="28"/>
        </w:rPr>
        <w:instrText xml:space="preserve"> MACROBUTTON  AcceptAllChangesInDoc [Sisesta number]</w:instrText>
      </w:r>
      <w:r w:rsidRPr="00C0591F">
        <w:rPr>
          <w:rFonts w:eastAsia="Calibri"/>
          <w:bCs/>
          <w:kern w:val="28"/>
        </w:rPr>
        <w:fldChar w:fldCharType="end"/>
      </w:r>
      <w:r w:rsidRPr="00C0591F">
        <w:rPr>
          <w:rFonts w:eastAsia="Calibri"/>
          <w:bCs/>
          <w:kern w:val="28"/>
        </w:rPr>
        <w:t>,</w:t>
      </w:r>
      <w:r w:rsidR="003F28BA" w:rsidRPr="00C0591F">
        <w:t xml:space="preserve"> </w:t>
      </w:r>
      <w:r w:rsidR="004541B0" w:rsidRPr="00C0591F">
        <w:t>(</w:t>
      </w:r>
      <w:r w:rsidRPr="00C0591F">
        <w:t>edaspidi k</w:t>
      </w:r>
      <w:r w:rsidR="004541B0" w:rsidRPr="00C0591F">
        <w:t xml:space="preserve">asutaja) </w:t>
      </w:r>
      <w:r w:rsidR="00462F46">
        <w:t xml:space="preserve">Kuressaare </w:t>
      </w:r>
      <w:r w:rsidR="004541B0" w:rsidRPr="00C0591F">
        <w:t xml:space="preserve">jahipiirkonna </w:t>
      </w:r>
      <w:r w:rsidR="00462F46">
        <w:t>Mändjala</w:t>
      </w:r>
      <w:r w:rsidR="003F28BA" w:rsidRPr="00C0591F">
        <w:t xml:space="preserve"> jahiala </w:t>
      </w:r>
      <w:r w:rsidR="004541B0" w:rsidRPr="00C0591F">
        <w:t xml:space="preserve"> suurulukite (</w:t>
      </w:r>
      <w:r w:rsidR="00EF672A" w:rsidRPr="00C0591F">
        <w:t>sõraliste) küttimis</w:t>
      </w:r>
      <w:r w:rsidR="003F28BA" w:rsidRPr="00C0591F">
        <w:t xml:space="preserve">lubade </w:t>
      </w:r>
      <w:r w:rsidR="00EF672A" w:rsidRPr="00C0591F">
        <w:t xml:space="preserve">paketi </w:t>
      </w:r>
      <w:r w:rsidR="004541B0" w:rsidRPr="00C0591F">
        <w:t xml:space="preserve">enampakkumise võitja, teiselt poolt, sõlmisid </w:t>
      </w:r>
      <w:r w:rsidR="00EF672A" w:rsidRPr="00C0591F">
        <w:t xml:space="preserve">omandatud suurulukilubade </w:t>
      </w:r>
      <w:r w:rsidR="004541B0" w:rsidRPr="00C0591F">
        <w:t>realiseerimiseks kokkuleppe</w:t>
      </w:r>
      <w:r w:rsidRPr="00C0591F">
        <w:t xml:space="preserve"> (edaspidi k</w:t>
      </w:r>
      <w:r w:rsidR="004541B0" w:rsidRPr="00C0591F">
        <w:t xml:space="preserve">okkuleppe) alljärgnevas: </w:t>
      </w:r>
    </w:p>
    <w:p w14:paraId="3967CBAF" w14:textId="77777777" w:rsidR="00E46B92" w:rsidRPr="00C0591F" w:rsidRDefault="00E46B92" w:rsidP="00222F66">
      <w:pPr>
        <w:numPr>
          <w:ilvl w:val="0"/>
          <w:numId w:val="1"/>
        </w:numPr>
        <w:jc w:val="both"/>
        <w:rPr>
          <w:b/>
        </w:rPr>
      </w:pPr>
      <w:r w:rsidRPr="00C0591F">
        <w:rPr>
          <w:b/>
        </w:rPr>
        <w:t>Üldtingimused</w:t>
      </w:r>
    </w:p>
    <w:p w14:paraId="5DFDB976" w14:textId="77777777" w:rsidR="00E46B92" w:rsidRPr="00C0591F" w:rsidRDefault="00E46B92" w:rsidP="00C0591F">
      <w:pPr>
        <w:ind w:left="360"/>
        <w:jc w:val="both"/>
      </w:pPr>
    </w:p>
    <w:p w14:paraId="69C0C93E" w14:textId="7D47856B" w:rsidR="004541B0" w:rsidRPr="00C0591F" w:rsidRDefault="00EF672A" w:rsidP="00C0591F">
      <w:pPr>
        <w:numPr>
          <w:ilvl w:val="1"/>
          <w:numId w:val="1"/>
        </w:numPr>
        <w:suppressAutoHyphens/>
        <w:spacing w:line="100" w:lineRule="atLeast"/>
        <w:jc w:val="both"/>
      </w:pPr>
      <w:r w:rsidRPr="00C0591F">
        <w:t xml:space="preserve">Jahilubade paketi </w:t>
      </w:r>
      <w:r w:rsidR="00462F46">
        <w:rPr>
          <w:rFonts w:eastAsia="Calibri"/>
          <w:bCs/>
          <w:kern w:val="28"/>
        </w:rPr>
        <w:t>KUR</w:t>
      </w:r>
      <w:r w:rsidR="00B85529">
        <w:rPr>
          <w:rFonts w:eastAsia="Calibri"/>
          <w:bCs/>
          <w:kern w:val="28"/>
        </w:rPr>
        <w:t>X</w:t>
      </w:r>
      <w:r w:rsidR="004D0334" w:rsidRPr="00C0591F">
        <w:t xml:space="preserve"> </w:t>
      </w:r>
      <w:r w:rsidRPr="00C0591F">
        <w:t>jahiload</w:t>
      </w:r>
      <w:r w:rsidR="00842DB1">
        <w:t xml:space="preserve">, </w:t>
      </w:r>
      <w:r w:rsidR="000F6889" w:rsidRPr="000F6889">
        <w:rPr>
          <w:highlight w:val="yellow"/>
        </w:rPr>
        <w:t>………</w:t>
      </w:r>
      <w:r w:rsidR="000F6889">
        <w:t xml:space="preserve"> </w:t>
      </w:r>
      <w:r w:rsidR="00842DB1">
        <w:t xml:space="preserve">, </w:t>
      </w:r>
      <w:r w:rsidRPr="00C0591F">
        <w:t xml:space="preserve">väljastatakse </w:t>
      </w:r>
      <w:r w:rsidR="001404EF">
        <w:t>Kuressaare</w:t>
      </w:r>
      <w:r w:rsidR="00CB0095" w:rsidRPr="00C0591F">
        <w:t xml:space="preserve"> </w:t>
      </w:r>
      <w:r w:rsidRPr="00C0591F">
        <w:t xml:space="preserve">jahipiirkonna </w:t>
      </w:r>
      <w:r w:rsidR="001404EF">
        <w:t>Mändjala</w:t>
      </w:r>
      <w:r w:rsidR="00CB0095" w:rsidRPr="00C0591F">
        <w:t xml:space="preserve"> </w:t>
      </w:r>
      <w:r w:rsidRPr="00C0591F">
        <w:t xml:space="preserve">jahialale </w:t>
      </w:r>
      <w:r w:rsidR="004D0334" w:rsidRPr="00C0591F">
        <w:t>k</w:t>
      </w:r>
      <w:r w:rsidRPr="00C0591F">
        <w:t xml:space="preserve">asutajale jahipidamiseks </w:t>
      </w:r>
      <w:r w:rsidR="00595273">
        <w:rPr>
          <w:b/>
        </w:rPr>
        <w:t>kolmel</w:t>
      </w:r>
      <w:r w:rsidR="00595273" w:rsidRPr="003F79F9">
        <w:rPr>
          <w:b/>
        </w:rPr>
        <w:t xml:space="preserve"> </w:t>
      </w:r>
      <w:r w:rsidR="003F79F9" w:rsidRPr="003F79F9">
        <w:rPr>
          <w:b/>
        </w:rPr>
        <w:t>järjestikusel jahipäeval</w:t>
      </w:r>
      <w:r w:rsidR="003F79F9">
        <w:t xml:space="preserve"> </w:t>
      </w:r>
      <w:r w:rsidR="003F79F9">
        <w:rPr>
          <w:rFonts w:eastAsia="Calibri"/>
          <w:bCs/>
          <w:kern w:val="28"/>
        </w:rPr>
        <w:t xml:space="preserve">ajavahemikul </w:t>
      </w:r>
      <w:r w:rsidR="00292489" w:rsidRPr="00292489">
        <w:rPr>
          <w:rFonts w:eastAsia="Calibri"/>
          <w:bCs/>
          <w:kern w:val="28"/>
          <w:highlight w:val="yellow"/>
        </w:rPr>
        <w:t>…….</w:t>
      </w:r>
      <w:r w:rsidR="003F79F9">
        <w:rPr>
          <w:rFonts w:eastAsia="Calibri"/>
          <w:bCs/>
          <w:kern w:val="28"/>
        </w:rPr>
        <w:t xml:space="preserve">. </w:t>
      </w:r>
      <w:r w:rsidR="004541B0" w:rsidRPr="00C0591F">
        <w:t xml:space="preserve">Väljastatud </w:t>
      </w:r>
      <w:r w:rsidRPr="00C0591F">
        <w:t>jah</w:t>
      </w:r>
      <w:r w:rsidR="004541B0" w:rsidRPr="00C0591F">
        <w:t>iload kehtivad kaardimaterjalil (</w:t>
      </w:r>
      <w:r w:rsidR="004D0334" w:rsidRPr="00C0591F">
        <w:t>k</w:t>
      </w:r>
      <w:r w:rsidR="004541B0" w:rsidRPr="00C0591F">
        <w:t>okkuleppe lisa 1) fikseeritud jahipiirkonna jahiala</w:t>
      </w:r>
      <w:r w:rsidR="003F28BA" w:rsidRPr="00C0591F">
        <w:t>l</w:t>
      </w:r>
      <w:r w:rsidR="004541B0" w:rsidRPr="00C0591F">
        <w:t xml:space="preserve"> </w:t>
      </w:r>
      <w:r w:rsidR="003F28BA" w:rsidRPr="00C0591F">
        <w:t xml:space="preserve">riigimaal ja </w:t>
      </w:r>
      <w:r w:rsidR="004541B0" w:rsidRPr="00C0591F">
        <w:t xml:space="preserve">jahipidamiseks lubatud </w:t>
      </w:r>
      <w:r w:rsidR="003F28BA" w:rsidRPr="00C0591F">
        <w:t xml:space="preserve">eraomanike </w:t>
      </w:r>
      <w:r w:rsidR="004541B0" w:rsidRPr="00C0591F">
        <w:t xml:space="preserve">kinnistutel. Jahipiirkonna jahiala piirikirjeldus on toodud </w:t>
      </w:r>
      <w:r w:rsidR="004D0334" w:rsidRPr="00C0591F">
        <w:t>k</w:t>
      </w:r>
      <w:r w:rsidR="004541B0" w:rsidRPr="00C0591F">
        <w:t>okkuleppe lisas 2.</w:t>
      </w:r>
    </w:p>
    <w:p w14:paraId="23F54683" w14:textId="27D026DF" w:rsidR="004541B0" w:rsidRPr="00C0591F" w:rsidRDefault="004541B0" w:rsidP="00C0591F">
      <w:pPr>
        <w:numPr>
          <w:ilvl w:val="1"/>
          <w:numId w:val="1"/>
        </w:numPr>
        <w:suppressAutoHyphens/>
        <w:spacing w:line="100" w:lineRule="atLeast"/>
        <w:jc w:val="both"/>
      </w:pPr>
      <w:r w:rsidRPr="00C0591F">
        <w:rPr>
          <w:iCs/>
        </w:rPr>
        <w:t>Kasutaja</w:t>
      </w:r>
      <w:r w:rsidRPr="00C0591F">
        <w:t xml:space="preserve"> </w:t>
      </w:r>
      <w:r w:rsidR="000600C1" w:rsidRPr="00C0591F">
        <w:t xml:space="preserve">koostab </w:t>
      </w:r>
      <w:proofErr w:type="spellStart"/>
      <w:r w:rsidR="00FC37E4" w:rsidRPr="00C0591F">
        <w:t>ühisjahil</w:t>
      </w:r>
      <w:proofErr w:type="spellEnd"/>
      <w:r w:rsidR="00FC37E4" w:rsidRPr="00C0591F">
        <w:t xml:space="preserve"> </w:t>
      </w:r>
      <w:r w:rsidRPr="00C0591F">
        <w:t xml:space="preserve">RMK </w:t>
      </w:r>
      <w:r w:rsidR="000600C1" w:rsidRPr="00C0591F">
        <w:t>vormikohase</w:t>
      </w:r>
      <w:r w:rsidRPr="00C0591F">
        <w:t xml:space="preserve"> </w:t>
      </w:r>
      <w:r w:rsidR="000600C1" w:rsidRPr="00C0591F">
        <w:t xml:space="preserve">jahinimekirja </w:t>
      </w:r>
      <w:r w:rsidRPr="00C0591F">
        <w:t>(</w:t>
      </w:r>
      <w:r w:rsidR="004D0334" w:rsidRPr="00C0591F">
        <w:t>k</w:t>
      </w:r>
      <w:r w:rsidRPr="00C0591F">
        <w:t>okkuleppe</w:t>
      </w:r>
      <w:r w:rsidR="000600C1" w:rsidRPr="00C0591F">
        <w:t xml:space="preserve"> lisa 3).</w:t>
      </w:r>
      <w:r w:rsidRPr="00C0591F">
        <w:t xml:space="preserve"> </w:t>
      </w:r>
      <w:proofErr w:type="spellStart"/>
      <w:r w:rsidRPr="00C0591F">
        <w:t>Ühisjah</w:t>
      </w:r>
      <w:r w:rsidR="000600C1" w:rsidRPr="00C0591F">
        <w:t>i</w:t>
      </w:r>
      <w:proofErr w:type="spellEnd"/>
      <w:r w:rsidR="000600C1" w:rsidRPr="00C0591F">
        <w:t xml:space="preserve"> nimekiri</w:t>
      </w:r>
      <w:r w:rsidRPr="00C0591F">
        <w:t xml:space="preserve"> </w:t>
      </w:r>
      <w:r w:rsidR="000600C1" w:rsidRPr="00C0591F">
        <w:t xml:space="preserve">koos väljastatud suurulukilubade ja </w:t>
      </w:r>
      <w:r w:rsidR="00FC37E4" w:rsidRPr="00C0591F">
        <w:t xml:space="preserve">realiseeritud suurulukiloal kirjeldatud </w:t>
      </w:r>
      <w:r w:rsidR="000600C1" w:rsidRPr="00C0591F">
        <w:t xml:space="preserve">nõutava </w:t>
      </w:r>
      <w:proofErr w:type="spellStart"/>
      <w:r w:rsidR="000600C1" w:rsidRPr="00C0591F">
        <w:t>biomaterjaliga</w:t>
      </w:r>
      <w:proofErr w:type="spellEnd"/>
      <w:r w:rsidR="000600C1" w:rsidRPr="00C0591F">
        <w:t xml:space="preserve"> tagastatakse RMK-</w:t>
      </w:r>
      <w:proofErr w:type="spellStart"/>
      <w:r w:rsidR="000600C1" w:rsidRPr="00C0591F">
        <w:t>le</w:t>
      </w:r>
      <w:proofErr w:type="spellEnd"/>
      <w:r w:rsidR="000600C1" w:rsidRPr="00C0591F">
        <w:t xml:space="preserve"> hiljemalt </w:t>
      </w:r>
      <w:r w:rsidRPr="00C0591F">
        <w:t>1</w:t>
      </w:r>
      <w:r w:rsidR="000600C1" w:rsidRPr="00C0591F">
        <w:t>5</w:t>
      </w:r>
      <w:r w:rsidRPr="00C0591F">
        <w:t xml:space="preserve"> päeva jooksul peale jahi toimumist. </w:t>
      </w:r>
      <w:r w:rsidR="004F7882">
        <w:t>M</w:t>
      </w:r>
      <w:r w:rsidR="00292B71">
        <w:t>etsamajandus</w:t>
      </w:r>
      <w:r w:rsidR="009557D0">
        <w:t>e arendus</w:t>
      </w:r>
      <w:r w:rsidR="00292B71">
        <w:t xml:space="preserve">osakonna </w:t>
      </w:r>
      <w:r w:rsidR="00FC37E4" w:rsidRPr="00C0591F">
        <w:t>jahindus</w:t>
      </w:r>
      <w:r w:rsidR="00BD6A0A">
        <w:t xml:space="preserve">e </w:t>
      </w:r>
      <w:r w:rsidRPr="00C0591F">
        <w:t xml:space="preserve">spetsialist võtab materjale vastu kuu igal teisel ja neljandal </w:t>
      </w:r>
      <w:r w:rsidR="00462F46">
        <w:t xml:space="preserve">teisipäeval </w:t>
      </w:r>
      <w:r w:rsidRPr="00C0591F">
        <w:t xml:space="preserve">RMK </w:t>
      </w:r>
      <w:r w:rsidR="00462F46">
        <w:t>Kihelkonna</w:t>
      </w:r>
      <w:r w:rsidRPr="00C0591F">
        <w:t xml:space="preserve"> kontoris</w:t>
      </w:r>
      <w:r w:rsidR="00462F46">
        <w:t xml:space="preserve"> </w:t>
      </w:r>
      <w:r w:rsidR="00C57B5C">
        <w:t>aadress</w:t>
      </w:r>
      <w:r w:rsidR="00462F46">
        <w:t xml:space="preserve"> Kuuse küla, Saaremaa vald, Saaremaa</w:t>
      </w:r>
      <w:r w:rsidR="00232A7E" w:rsidRPr="00C0591F">
        <w:t>.</w:t>
      </w:r>
    </w:p>
    <w:p w14:paraId="139ED427" w14:textId="4AECA62D" w:rsidR="004541B0" w:rsidRPr="00C0591F" w:rsidRDefault="00A50D1F" w:rsidP="00C0591F">
      <w:pPr>
        <w:numPr>
          <w:ilvl w:val="1"/>
          <w:numId w:val="1"/>
        </w:numPr>
        <w:suppressAutoHyphens/>
        <w:spacing w:line="100" w:lineRule="atLeast"/>
        <w:jc w:val="both"/>
      </w:pPr>
      <w:r w:rsidRPr="00A50D1F">
        <w:t>Kasutaja on kohustatud kütitud sõralise</w:t>
      </w:r>
      <w:r w:rsidR="000E51CF">
        <w:t>st</w:t>
      </w:r>
      <w:r w:rsidRPr="00A50D1F">
        <w:t xml:space="preserve"> suuruluki tabamisel tegema</w:t>
      </w:r>
      <w:r w:rsidR="00900283">
        <w:t xml:space="preserve"> koheselt</w:t>
      </w:r>
      <w:r w:rsidRPr="00A50D1F">
        <w:t xml:space="preserve"> tabamismärke Jahis jahilubade infosüsteemi</w:t>
      </w:r>
      <w:r w:rsidR="00601A4B">
        <w:t>s</w:t>
      </w:r>
      <w:r w:rsidRPr="00A50D1F">
        <w:t>.</w:t>
      </w:r>
      <w:r w:rsidR="003E66AD" w:rsidRPr="003E66AD">
        <w:t xml:space="preserve"> Keelatud on alustada uluki transporti ennem märke tegemist</w:t>
      </w:r>
      <w:r w:rsidR="00601A4B">
        <w:t>.</w:t>
      </w:r>
      <w:r w:rsidR="003E66AD">
        <w:t xml:space="preserve">   </w:t>
      </w:r>
    </w:p>
    <w:p w14:paraId="00389E6A" w14:textId="4E0373D7" w:rsidR="00F30116" w:rsidRPr="00C0591F" w:rsidRDefault="004541B0" w:rsidP="00F30116">
      <w:pPr>
        <w:numPr>
          <w:ilvl w:val="1"/>
          <w:numId w:val="1"/>
        </w:numPr>
        <w:suppressAutoHyphens/>
        <w:spacing w:line="100" w:lineRule="atLeast"/>
        <w:jc w:val="both"/>
      </w:pPr>
      <w:r w:rsidRPr="00C0591F">
        <w:t>Jahindusliku seadusandluse muutumisel jätab RMK endale õiguse ühepoolselt muuta käesoleva</w:t>
      </w:r>
      <w:r w:rsidR="004A5503" w:rsidRPr="00C0591F">
        <w:t xml:space="preserve">t </w:t>
      </w:r>
      <w:r w:rsidR="004D0334" w:rsidRPr="00C0591F">
        <w:t>k</w:t>
      </w:r>
      <w:r w:rsidR="004A5503" w:rsidRPr="00C0591F">
        <w:t>okkulepet ja</w:t>
      </w:r>
      <w:r w:rsidRPr="00C0591F">
        <w:t xml:space="preserve"> </w:t>
      </w:r>
      <w:r w:rsidR="004D0334" w:rsidRPr="00C0591F">
        <w:t>k</w:t>
      </w:r>
      <w:r w:rsidRPr="00C0591F">
        <w:t xml:space="preserve">okkuleppe lisasid, tagamaks </w:t>
      </w:r>
      <w:r w:rsidR="004A5503" w:rsidRPr="00C0591F">
        <w:t xml:space="preserve">muutunud </w:t>
      </w:r>
      <w:r w:rsidRPr="00C0591F">
        <w:t>seadusandlusest tulenevate regulatsioonide ja jahipiirkonna kasutusõiguse loaga kehtestatud nõuete täitmine.</w:t>
      </w:r>
    </w:p>
    <w:p w14:paraId="17220846" w14:textId="77777777" w:rsidR="005B70E1" w:rsidRPr="00C0591F" w:rsidRDefault="005B70E1" w:rsidP="00C0591F">
      <w:pPr>
        <w:jc w:val="both"/>
      </w:pPr>
    </w:p>
    <w:p w14:paraId="0FA42F04" w14:textId="77777777" w:rsidR="004541B0" w:rsidRPr="00C0591F" w:rsidRDefault="004541B0" w:rsidP="00C0591F">
      <w:pPr>
        <w:pStyle w:val="Loendilik"/>
        <w:numPr>
          <w:ilvl w:val="0"/>
          <w:numId w:val="1"/>
        </w:numPr>
        <w:suppressAutoHyphens/>
        <w:spacing w:line="100" w:lineRule="atLeast"/>
        <w:jc w:val="both"/>
        <w:rPr>
          <w:b/>
        </w:rPr>
      </w:pPr>
      <w:r w:rsidRPr="00C0591F">
        <w:rPr>
          <w:b/>
        </w:rPr>
        <w:t>Jahiload</w:t>
      </w:r>
    </w:p>
    <w:p w14:paraId="28AC562C" w14:textId="77777777" w:rsidR="004541B0" w:rsidRPr="00C0591F" w:rsidRDefault="004541B0" w:rsidP="00C0591F">
      <w:pPr>
        <w:ind w:left="360"/>
        <w:jc w:val="both"/>
      </w:pPr>
    </w:p>
    <w:p w14:paraId="767297F9" w14:textId="64647A32" w:rsidR="004541B0" w:rsidRPr="00C0591F" w:rsidRDefault="004541B0" w:rsidP="00C0591F">
      <w:pPr>
        <w:numPr>
          <w:ilvl w:val="1"/>
          <w:numId w:val="1"/>
        </w:numPr>
        <w:suppressAutoHyphens/>
        <w:spacing w:line="100" w:lineRule="atLeast"/>
        <w:jc w:val="both"/>
      </w:pPr>
      <w:r w:rsidRPr="00C0591F">
        <w:t>RMK kannab väljastatava</w:t>
      </w:r>
      <w:r w:rsidR="00232A7E" w:rsidRPr="00C0591F">
        <w:t>tele suurulukilubade</w:t>
      </w:r>
      <w:r w:rsidRPr="00C0591F">
        <w:t xml:space="preserve">le vaid </w:t>
      </w:r>
      <w:r w:rsidR="00372B3A" w:rsidRPr="00C0591F">
        <w:t xml:space="preserve">käesolevas </w:t>
      </w:r>
      <w:r w:rsidR="004D0334" w:rsidRPr="00C0591F">
        <w:t>k</w:t>
      </w:r>
      <w:r w:rsidR="00372B3A" w:rsidRPr="00C0591F">
        <w:t xml:space="preserve">okkuleppes fikseeritud </w:t>
      </w:r>
      <w:r w:rsidR="00E762D9" w:rsidRPr="00C0591F">
        <w:t xml:space="preserve">jahimehe </w:t>
      </w:r>
      <w:r w:rsidRPr="00C0591F">
        <w:t>nime</w:t>
      </w:r>
      <w:r w:rsidR="00462F46">
        <w:t>(d)</w:t>
      </w:r>
      <w:r w:rsidRPr="00C0591F">
        <w:t>.</w:t>
      </w:r>
    </w:p>
    <w:p w14:paraId="253D3481" w14:textId="77777777" w:rsidR="00E762D9" w:rsidRPr="00C0591F" w:rsidRDefault="00E762D9" w:rsidP="00C0591F">
      <w:pPr>
        <w:numPr>
          <w:ilvl w:val="1"/>
          <w:numId w:val="1"/>
        </w:numPr>
        <w:suppressAutoHyphens/>
        <w:spacing w:line="100" w:lineRule="atLeast"/>
        <w:jc w:val="both"/>
      </w:pPr>
      <w:r w:rsidRPr="00C0591F">
        <w:t xml:space="preserve">Väljastatud suurulukiload kehtivad </w:t>
      </w:r>
      <w:r w:rsidR="00C57B5C">
        <w:t>jahiloal fikseeritud ajal</w:t>
      </w:r>
      <w:r w:rsidRPr="00C0591F">
        <w:t>, nende tähtaega ei pikendata.</w:t>
      </w:r>
    </w:p>
    <w:p w14:paraId="3813F4E2" w14:textId="1B7742F9" w:rsidR="00FE3ED3" w:rsidRPr="00C0591F" w:rsidRDefault="00FE3ED3" w:rsidP="00C0591F">
      <w:pPr>
        <w:numPr>
          <w:ilvl w:val="1"/>
          <w:numId w:val="1"/>
        </w:numPr>
        <w:suppressAutoHyphens/>
        <w:spacing w:line="100" w:lineRule="atLeast"/>
        <w:jc w:val="both"/>
      </w:pPr>
      <w:r w:rsidRPr="00C0591F">
        <w:t xml:space="preserve">RMK väljastab suurulukilubade omaja nimele suurulukilubadega samaks kehtivusajaks väikeulukituusiku juhuks, kui </w:t>
      </w:r>
      <w:r w:rsidR="00F86B98">
        <w:t xml:space="preserve">haavatud, </w:t>
      </w:r>
      <w:r w:rsidR="002501FA">
        <w:t>surnud uluki otsingu käigus</w:t>
      </w:r>
      <w:r w:rsidRPr="00C0591F">
        <w:t xml:space="preserve"> murrab koer väikeuluki (kährikkoer)</w:t>
      </w:r>
      <w:r w:rsidR="00DD02E2" w:rsidRPr="00C0591F">
        <w:t>.</w:t>
      </w:r>
    </w:p>
    <w:p w14:paraId="70A64888" w14:textId="77777777" w:rsidR="00E762D9" w:rsidRPr="00C0591F" w:rsidRDefault="006178BF" w:rsidP="00C0591F">
      <w:pPr>
        <w:numPr>
          <w:ilvl w:val="1"/>
          <w:numId w:val="1"/>
        </w:numPr>
        <w:suppressAutoHyphens/>
        <w:spacing w:line="100" w:lineRule="atLeast"/>
        <w:jc w:val="both"/>
      </w:pPr>
      <w:r w:rsidRPr="00C0591F">
        <w:t>Paketina v</w:t>
      </w:r>
      <w:r w:rsidR="00E762D9" w:rsidRPr="00C0591F">
        <w:t xml:space="preserve">äljastatud suurulukilubade kehtivusajal ei korralda RMK antud jahialal </w:t>
      </w:r>
      <w:proofErr w:type="spellStart"/>
      <w:r w:rsidR="00E762D9" w:rsidRPr="00C0591F">
        <w:t>ühisjahte</w:t>
      </w:r>
      <w:proofErr w:type="spellEnd"/>
      <w:r w:rsidR="00E762D9" w:rsidRPr="00C0591F">
        <w:t>.</w:t>
      </w:r>
    </w:p>
    <w:p w14:paraId="36397FB8" w14:textId="77777777" w:rsidR="004541B0" w:rsidRPr="00C0591F" w:rsidRDefault="004541B0" w:rsidP="00C0591F">
      <w:pPr>
        <w:numPr>
          <w:ilvl w:val="1"/>
          <w:numId w:val="1"/>
        </w:numPr>
        <w:suppressAutoHyphens/>
        <w:spacing w:line="100" w:lineRule="atLeast"/>
        <w:jc w:val="both"/>
      </w:pPr>
      <w:r w:rsidRPr="00C0591F">
        <w:t xml:space="preserve">RMK väljastab jahipiirkonna maaomanikule tema soovil väikeulukite küttimiseks jahilubasid tema kinnistute piires. </w:t>
      </w:r>
    </w:p>
    <w:p w14:paraId="56E5887D" w14:textId="77777777" w:rsidR="00E762D9" w:rsidRPr="00C0591F" w:rsidRDefault="00E762D9" w:rsidP="00C0591F">
      <w:pPr>
        <w:numPr>
          <w:ilvl w:val="1"/>
          <w:numId w:val="1"/>
        </w:numPr>
        <w:suppressAutoHyphens/>
        <w:spacing w:line="100" w:lineRule="atLeast"/>
        <w:jc w:val="both"/>
      </w:pPr>
      <w:r w:rsidRPr="00C0591F">
        <w:lastRenderedPageBreak/>
        <w:t xml:space="preserve">Sigade aafrika katku (SAK) tõrjumiseks võib RMK väljastada maaomanikust jahimehe taotlusel talle metssealubasid </w:t>
      </w:r>
      <w:r w:rsidR="006178BF" w:rsidRPr="00C0591F">
        <w:t xml:space="preserve">jahipidamiseks </w:t>
      </w:r>
      <w:r w:rsidRPr="00C0591F">
        <w:t>tema kinnistute piires.</w:t>
      </w:r>
    </w:p>
    <w:p w14:paraId="3EB20AA9" w14:textId="77777777" w:rsidR="00E762D9" w:rsidRPr="00C0591F" w:rsidRDefault="00E762D9" w:rsidP="00C0591F">
      <w:pPr>
        <w:suppressAutoHyphens/>
        <w:spacing w:line="100" w:lineRule="atLeast"/>
        <w:ind w:left="360"/>
        <w:jc w:val="both"/>
      </w:pPr>
    </w:p>
    <w:p w14:paraId="4F4FDAC6" w14:textId="77777777" w:rsidR="005B70E1" w:rsidRPr="00C0591F" w:rsidRDefault="005B70E1" w:rsidP="00C0591F">
      <w:pPr>
        <w:ind w:left="709"/>
        <w:jc w:val="both"/>
      </w:pPr>
    </w:p>
    <w:p w14:paraId="4588AE8D" w14:textId="77777777" w:rsidR="005B70E1" w:rsidRPr="00C0591F" w:rsidRDefault="005B70E1" w:rsidP="00C0591F">
      <w:pPr>
        <w:pStyle w:val="Loendilik"/>
        <w:numPr>
          <w:ilvl w:val="0"/>
          <w:numId w:val="1"/>
        </w:numPr>
        <w:jc w:val="both"/>
        <w:rPr>
          <w:b/>
        </w:rPr>
      </w:pPr>
      <w:r w:rsidRPr="00C0591F">
        <w:rPr>
          <w:b/>
        </w:rPr>
        <w:t>Seirematerjal (teaduslik uurimismaterjal)</w:t>
      </w:r>
    </w:p>
    <w:p w14:paraId="279D4226" w14:textId="77777777" w:rsidR="005B70E1" w:rsidRPr="00C0591F" w:rsidRDefault="005B70E1" w:rsidP="00C0591F">
      <w:pPr>
        <w:jc w:val="both"/>
      </w:pPr>
    </w:p>
    <w:p w14:paraId="56FF66FF" w14:textId="77777777" w:rsidR="004541B0" w:rsidRPr="00C0591F" w:rsidRDefault="00A05F45" w:rsidP="00C0591F">
      <w:pPr>
        <w:pStyle w:val="Loendinumber2"/>
        <w:tabs>
          <w:tab w:val="left" w:pos="0"/>
        </w:tabs>
        <w:spacing w:after="0"/>
        <w:jc w:val="both"/>
      </w:pPr>
      <w:r w:rsidRPr="00C0591F">
        <w:t>3.1</w:t>
      </w:r>
      <w:r w:rsidRPr="00C0591F">
        <w:tab/>
      </w:r>
      <w:r w:rsidR="004541B0" w:rsidRPr="00C0591F">
        <w:t xml:space="preserve">Kasutaja on kohustatud kütitud </w:t>
      </w:r>
      <w:r w:rsidR="00E762D9" w:rsidRPr="00C0591F">
        <w:t>suur</w:t>
      </w:r>
      <w:r w:rsidR="004541B0" w:rsidRPr="00C0591F">
        <w:t xml:space="preserve">ulukitelt koguma </w:t>
      </w:r>
      <w:r w:rsidR="004D0334" w:rsidRPr="00C0591F">
        <w:t>k</w:t>
      </w:r>
      <w:r w:rsidR="004541B0" w:rsidRPr="00C0591F">
        <w:t xml:space="preserve">asutajale väljastatud </w:t>
      </w:r>
      <w:r w:rsidR="00DD02E2" w:rsidRPr="00C0591F">
        <w:t xml:space="preserve">suuruluki </w:t>
      </w:r>
      <w:r w:rsidR="004541B0" w:rsidRPr="00C0591F">
        <w:t>jahiloa eritingimu</w:t>
      </w:r>
      <w:r w:rsidR="00E762D9" w:rsidRPr="00C0591F">
        <w:t>stes fikseeritud seirematerjali, mis</w:t>
      </w:r>
      <w:r w:rsidR="004541B0" w:rsidRPr="00C0591F">
        <w:t xml:space="preserve"> </w:t>
      </w:r>
      <w:r w:rsidR="00E762D9" w:rsidRPr="00C0591F">
        <w:t>antakse k</w:t>
      </w:r>
      <w:r w:rsidR="004541B0" w:rsidRPr="00C0591F">
        <w:t xml:space="preserve">äesoleva </w:t>
      </w:r>
      <w:r w:rsidR="004D0334" w:rsidRPr="00C0591F">
        <w:t>k</w:t>
      </w:r>
      <w:r w:rsidR="004541B0" w:rsidRPr="00C0591F">
        <w:t>okkuleppe punktis 1.</w:t>
      </w:r>
      <w:r w:rsidR="00683B22">
        <w:t>2</w:t>
      </w:r>
      <w:r w:rsidR="004541B0" w:rsidRPr="00C0591F">
        <w:t xml:space="preserve">. fikseeritud ajal </w:t>
      </w:r>
      <w:r w:rsidR="004D0334" w:rsidRPr="00C0591F">
        <w:t>k</w:t>
      </w:r>
      <w:r w:rsidR="004541B0" w:rsidRPr="00C0591F">
        <w:t>asutaja poolt üle RMK-</w:t>
      </w:r>
      <w:proofErr w:type="spellStart"/>
      <w:r w:rsidR="004541B0" w:rsidRPr="00C0591F">
        <w:t>le</w:t>
      </w:r>
      <w:proofErr w:type="spellEnd"/>
      <w:r w:rsidR="00E762D9" w:rsidRPr="00C0591F">
        <w:t>.</w:t>
      </w:r>
    </w:p>
    <w:p w14:paraId="1F1F3183" w14:textId="77777777" w:rsidR="004541B0" w:rsidRPr="00C0591F" w:rsidRDefault="00A05F45" w:rsidP="00C0591F">
      <w:pPr>
        <w:pStyle w:val="Loendinumber2"/>
        <w:tabs>
          <w:tab w:val="left" w:pos="0"/>
        </w:tabs>
        <w:spacing w:after="0"/>
        <w:jc w:val="both"/>
      </w:pPr>
      <w:r w:rsidRPr="00C0591F">
        <w:t>3.2</w:t>
      </w:r>
      <w:r w:rsidRPr="00C0591F">
        <w:tab/>
      </w:r>
      <w:r w:rsidR="004541B0" w:rsidRPr="00C0591F">
        <w:t xml:space="preserve">Ulukilt kogutud seirematerjal peab olema markeeritud viisil, mis võimaldab ametnikul seirematerjali seostamist vastava jahiloaga (jahiloa numbri järgi). Alumised parempoolsed lõualuud peavad olema </w:t>
      </w:r>
      <w:r w:rsidR="00DD02E2" w:rsidRPr="00C0591F">
        <w:t>termiliselt töödeldud</w:t>
      </w:r>
      <w:r w:rsidR="004541B0" w:rsidRPr="00C0591F">
        <w:t xml:space="preserve"> ja tähistatud vastava jahiloa nu</w:t>
      </w:r>
      <w:r w:rsidR="008C722F" w:rsidRPr="00C0591F">
        <w:t>mbriga (permanentse markeriga).</w:t>
      </w:r>
    </w:p>
    <w:p w14:paraId="0ABB1F26" w14:textId="45D6C256" w:rsidR="00457A98" w:rsidRPr="00C0591F" w:rsidRDefault="008C722F" w:rsidP="00C0591F">
      <w:pPr>
        <w:pStyle w:val="Loendinumber2"/>
        <w:tabs>
          <w:tab w:val="left" w:pos="0"/>
        </w:tabs>
        <w:spacing w:after="0"/>
        <w:jc w:val="both"/>
      </w:pPr>
      <w:r w:rsidRPr="00C0591F">
        <w:t>3.3</w:t>
      </w:r>
      <w:r w:rsidR="00457A98" w:rsidRPr="00C0591F">
        <w:tab/>
      </w:r>
      <w:r w:rsidR="00676B42" w:rsidRPr="000B5F2B">
        <w:t>Kõigilt kütitud metssigadelt</w:t>
      </w:r>
      <w:r w:rsidR="00676B42">
        <w:t xml:space="preserve"> (liha hilisema müügi korral)</w:t>
      </w:r>
      <w:r w:rsidR="00676B42" w:rsidRPr="000B5F2B">
        <w:t xml:space="preserve"> tuleb võtta vereproov ja edastada see maakondlikule veterinaarkeskusele</w:t>
      </w:r>
      <w:r w:rsidR="00676B42">
        <w:t xml:space="preserve"> (Riigi Laboriuuringute ja Riskihindamise Keskus - LABRIS)</w:t>
      </w:r>
      <w:r w:rsidR="00676B42" w:rsidRPr="000B5F2B">
        <w:t xml:space="preserve"> </w:t>
      </w:r>
      <w:proofErr w:type="spellStart"/>
      <w:r w:rsidR="00676B42" w:rsidRPr="000B5F2B">
        <w:t>SAK-</w:t>
      </w:r>
      <w:r w:rsidR="00676B42" w:rsidRPr="00F26160">
        <w:t>i</w:t>
      </w:r>
      <w:proofErr w:type="spellEnd"/>
      <w:r w:rsidR="00676B42" w:rsidRPr="00F26160">
        <w:t xml:space="preserve"> testi</w:t>
      </w:r>
      <w:r w:rsidR="00676B42">
        <w:t>de</w:t>
      </w:r>
      <w:r w:rsidR="00676B42" w:rsidRPr="00F26160">
        <w:t xml:space="preserve"> tegemiseks. Kuni </w:t>
      </w:r>
      <w:proofErr w:type="spellStart"/>
      <w:r w:rsidR="00676B42" w:rsidRPr="00F26160">
        <w:t>SAK-i</w:t>
      </w:r>
      <w:proofErr w:type="spellEnd"/>
      <w:r w:rsidR="00676B42" w:rsidRPr="00F26160">
        <w:t xml:space="preserve"> testi</w:t>
      </w:r>
      <w:r w:rsidR="00676B42">
        <w:t>de</w:t>
      </w:r>
      <w:r w:rsidR="00676B42" w:rsidRPr="00F26160">
        <w:t xml:space="preserve"> tulemus</w:t>
      </w:r>
      <w:r w:rsidR="00676B42">
        <w:t>t</w:t>
      </w:r>
      <w:r w:rsidR="00676B42" w:rsidRPr="00F26160">
        <w:t>e selgumiseni tuleb kokkuleppel jahindus</w:t>
      </w:r>
      <w:r w:rsidR="00401932">
        <w:t xml:space="preserve">e </w:t>
      </w:r>
      <w:r w:rsidR="00676B42" w:rsidRPr="00F26160">
        <w:t xml:space="preserve">spetsialistiga hoiustada kütitud metssiga ja kõik tema sisused metsloomadele kättesaamatult. </w:t>
      </w:r>
      <w:proofErr w:type="spellStart"/>
      <w:r w:rsidR="00676B42" w:rsidRPr="00F26160">
        <w:t>SAK-i</w:t>
      </w:r>
      <w:proofErr w:type="spellEnd"/>
      <w:r w:rsidR="00676B42" w:rsidRPr="00F26160">
        <w:t xml:space="preserve"> testi positiivse tulemuse korral tuleb järgida määruse „Sigade klassikalise katku ja sigade Aafrika katku tõrje eeskiri“ (RT I, 04.11.2016, 7) nõudeid ja veterinaarametnikult saadud juhiseid</w:t>
      </w:r>
      <w:r w:rsidRPr="00C0591F">
        <w:t xml:space="preserve">. </w:t>
      </w:r>
    </w:p>
    <w:p w14:paraId="47A69CE4" w14:textId="77777777" w:rsidR="005B70E1" w:rsidRPr="00C0591F" w:rsidRDefault="005B70E1" w:rsidP="00C0591F">
      <w:pPr>
        <w:jc w:val="both"/>
      </w:pPr>
    </w:p>
    <w:p w14:paraId="5DDDB77C" w14:textId="77777777" w:rsidR="005B70E1" w:rsidRPr="00C0591F" w:rsidRDefault="005B70E1" w:rsidP="00C0591F">
      <w:pPr>
        <w:pStyle w:val="Loendilik"/>
        <w:numPr>
          <w:ilvl w:val="0"/>
          <w:numId w:val="1"/>
        </w:numPr>
        <w:jc w:val="both"/>
        <w:rPr>
          <w:b/>
        </w:rPr>
      </w:pPr>
      <w:r w:rsidRPr="00C0591F">
        <w:rPr>
          <w:b/>
        </w:rPr>
        <w:t>Piirangud</w:t>
      </w:r>
    </w:p>
    <w:p w14:paraId="1DD4F607" w14:textId="77777777" w:rsidR="005B70E1" w:rsidRPr="00C0591F" w:rsidRDefault="005B70E1" w:rsidP="00C0591F">
      <w:pPr>
        <w:ind w:left="567"/>
        <w:jc w:val="both"/>
      </w:pPr>
    </w:p>
    <w:p w14:paraId="0DEF2630" w14:textId="77777777" w:rsidR="00A05F45" w:rsidRPr="00C0591F" w:rsidRDefault="008C722F" w:rsidP="00C0591F">
      <w:pPr>
        <w:pStyle w:val="Loendinumber2"/>
        <w:tabs>
          <w:tab w:val="left" w:pos="0"/>
        </w:tabs>
        <w:spacing w:after="0"/>
        <w:ind w:left="426" w:firstLine="0"/>
        <w:jc w:val="both"/>
      </w:pPr>
      <w:r w:rsidRPr="00C0591F">
        <w:t>4.1</w:t>
      </w:r>
      <w:r w:rsidRPr="00C0591F">
        <w:tab/>
      </w:r>
      <w:r w:rsidR="00A05F45" w:rsidRPr="00C0591F">
        <w:t>Jahialal jahipidamist või tegevusi piir</w:t>
      </w:r>
      <w:r w:rsidR="004D0334" w:rsidRPr="00C0591F">
        <w:t>avad tingimused on kehtestatud l</w:t>
      </w:r>
      <w:r w:rsidR="00A05F45" w:rsidRPr="00C0591F">
        <w:t xml:space="preserve">ooduskaitseseaduse või selle seaduse alusel kehtestatud regulatsioonide alusel </w:t>
      </w:r>
      <w:r w:rsidR="004D0334" w:rsidRPr="00C0591F">
        <w:t>või maaomanike poolt vastavalt j</w:t>
      </w:r>
      <w:r w:rsidR="00A05F45" w:rsidRPr="00C0591F">
        <w:t>ahiseaduse §</w:t>
      </w:r>
      <w:r w:rsidR="004D0334" w:rsidRPr="00C0591F">
        <w:t xml:space="preserve"> </w:t>
      </w:r>
      <w:r w:rsidR="00A05F45" w:rsidRPr="00C0591F">
        <w:t>6 lõikele 3:</w:t>
      </w:r>
    </w:p>
    <w:p w14:paraId="2A98C965" w14:textId="5C289ADB" w:rsidR="00A05F45" w:rsidRPr="00C0591F" w:rsidRDefault="008C722F" w:rsidP="00C0591F">
      <w:pPr>
        <w:pStyle w:val="Loendilik"/>
        <w:numPr>
          <w:ilvl w:val="2"/>
          <w:numId w:val="1"/>
        </w:numPr>
        <w:tabs>
          <w:tab w:val="clear" w:pos="1080"/>
          <w:tab w:val="left" w:pos="1134"/>
        </w:tabs>
        <w:suppressAutoHyphens/>
        <w:spacing w:line="100" w:lineRule="atLeast"/>
        <w:ind w:left="993" w:firstLine="0"/>
        <w:jc w:val="both"/>
      </w:pPr>
      <w:r w:rsidRPr="00C0591F">
        <w:t>Jahipiirkonna jahialal asuvates r</w:t>
      </w:r>
      <w:r w:rsidR="00A05F45" w:rsidRPr="00C0591F">
        <w:t>ahvusparkides, looduskai</w:t>
      </w:r>
      <w:r w:rsidR="00674D4A" w:rsidRPr="00C0591F">
        <w:t xml:space="preserve">tsealadel, maastikukaitsealadel, </w:t>
      </w:r>
      <w:r w:rsidR="00A05F45" w:rsidRPr="00C0591F">
        <w:t xml:space="preserve">hoiualadel </w:t>
      </w:r>
      <w:r w:rsidR="00674D4A" w:rsidRPr="00C0591F">
        <w:t xml:space="preserve">või püsielupaikades </w:t>
      </w:r>
      <w:r w:rsidRPr="00C0591F">
        <w:t>kehtivate piirangute iseloom</w:t>
      </w:r>
      <w:r w:rsidR="00674D4A" w:rsidRPr="00C0591F">
        <w:t>u</w:t>
      </w:r>
      <w:r w:rsidRPr="00C0591F">
        <w:t xml:space="preserve"> ja </w:t>
      </w:r>
      <w:r w:rsidR="004D0334" w:rsidRPr="00C0591F">
        <w:t>kest</w:t>
      </w:r>
      <w:r w:rsidR="00AF1E25">
        <w:t>v</w:t>
      </w:r>
      <w:r w:rsidR="004D0334" w:rsidRPr="00C0591F">
        <w:t>ust tutvustatakse k</w:t>
      </w:r>
      <w:r w:rsidR="00674D4A" w:rsidRPr="00C0591F">
        <w:t>asutajale suurulukilubade väljastamisel.</w:t>
      </w:r>
    </w:p>
    <w:p w14:paraId="4272E5E2" w14:textId="77777777" w:rsidR="00A05F45" w:rsidRPr="00C0591F" w:rsidRDefault="00A05F45" w:rsidP="00C0591F">
      <w:pPr>
        <w:numPr>
          <w:ilvl w:val="2"/>
          <w:numId w:val="1"/>
        </w:numPr>
        <w:tabs>
          <w:tab w:val="left" w:pos="360"/>
          <w:tab w:val="left" w:pos="1134"/>
        </w:tabs>
        <w:suppressAutoHyphens/>
        <w:spacing w:line="100" w:lineRule="atLeast"/>
        <w:ind w:left="993" w:firstLine="0"/>
        <w:jc w:val="both"/>
      </w:pPr>
      <w:r w:rsidRPr="00C0591F">
        <w:t xml:space="preserve">Eramaal võib jahti pidada ainult maaomaniku vastava loa olemasolul. (rohelisega viirutatud alad kaardil). </w:t>
      </w:r>
      <w:r w:rsidR="00674D4A" w:rsidRPr="00C0591F">
        <w:t>Piiramata või tähistamata eramaal võib lepinguta jahti pidada päikesetõusust päikeseloojanguni, kuid mitte lähemal kui 200</w:t>
      </w:r>
      <w:r w:rsidR="004D0334" w:rsidRPr="00C0591F">
        <w:t xml:space="preserve"> </w:t>
      </w:r>
      <w:r w:rsidR="00674D4A" w:rsidRPr="00C0591F">
        <w:t xml:space="preserve">m kaugusel hoonest. </w:t>
      </w:r>
      <w:r w:rsidRPr="00C0591F">
        <w:t>Maaomanike pool</w:t>
      </w:r>
      <w:r w:rsidR="00674D4A" w:rsidRPr="00C0591F">
        <w:t xml:space="preserve">t jahipidamiseks keelatud alad on </w:t>
      </w:r>
      <w:r w:rsidRPr="00C0591F">
        <w:t>punasega vii</w:t>
      </w:r>
      <w:r w:rsidR="00674D4A" w:rsidRPr="00C0591F">
        <w:t>rutatud alad kaardil.</w:t>
      </w:r>
    </w:p>
    <w:p w14:paraId="4CE9DFCD" w14:textId="77777777" w:rsidR="00A05F45" w:rsidRPr="00C0591F" w:rsidRDefault="004D0334" w:rsidP="00C0591F">
      <w:pPr>
        <w:numPr>
          <w:ilvl w:val="2"/>
          <w:numId w:val="1"/>
        </w:numPr>
        <w:tabs>
          <w:tab w:val="left" w:pos="360"/>
          <w:tab w:val="left" w:pos="1134"/>
        </w:tabs>
        <w:suppressAutoHyphens/>
        <w:spacing w:line="100" w:lineRule="atLeast"/>
        <w:ind w:left="993" w:firstLine="0"/>
        <w:jc w:val="both"/>
      </w:pPr>
      <w:r w:rsidRPr="00C0591F">
        <w:t>Tulenevalt l</w:t>
      </w:r>
      <w:r w:rsidR="00A05F45" w:rsidRPr="00C0591F">
        <w:t>ooduskaitseseaduse §</w:t>
      </w:r>
      <w:r w:rsidRPr="00C0591F">
        <w:t xml:space="preserve"> </w:t>
      </w:r>
      <w:r w:rsidR="00A05F45" w:rsidRPr="00C0591F">
        <w:t xml:space="preserve">53 lõikest 1 on I ja II </w:t>
      </w:r>
      <w:r w:rsidR="00B92084" w:rsidRPr="00C0591F">
        <w:t>kaitse</w:t>
      </w:r>
      <w:r w:rsidR="00A05F45" w:rsidRPr="00C0591F">
        <w:t>kategooria liigi isendi täpse elupaiga asukoha avaldamine massiteabevahendites keelatud.</w:t>
      </w:r>
    </w:p>
    <w:p w14:paraId="433B8700" w14:textId="77777777" w:rsidR="00A05F45" w:rsidRPr="00C0591F" w:rsidRDefault="00A05F45" w:rsidP="00C0591F">
      <w:pPr>
        <w:numPr>
          <w:ilvl w:val="2"/>
          <w:numId w:val="1"/>
        </w:numPr>
        <w:tabs>
          <w:tab w:val="left" w:pos="360"/>
          <w:tab w:val="left" w:pos="1134"/>
        </w:tabs>
        <w:suppressAutoHyphens/>
        <w:spacing w:line="100" w:lineRule="atLeast"/>
        <w:ind w:left="993" w:firstLine="0"/>
        <w:jc w:val="both"/>
      </w:pPr>
      <w:r w:rsidRPr="00C0591F">
        <w:t xml:space="preserve">Jahipidamisega ega muu tegevusega ei tohi </w:t>
      </w:r>
      <w:r w:rsidR="00F50708" w:rsidRPr="00C0591F">
        <w:t>k</w:t>
      </w:r>
      <w:r w:rsidRPr="00C0591F">
        <w:t xml:space="preserve">asutaja kahjustada RMK kasutuses oleval maa-alal asuvat RMK vara ega luua takistusi tema vara kasutamiseks, samuti muul viisil kahjustada RMK </w:t>
      </w:r>
      <w:r w:rsidR="00754075" w:rsidRPr="00C0591F">
        <w:t xml:space="preserve">ja maaomanike </w:t>
      </w:r>
      <w:r w:rsidRPr="00C0591F">
        <w:t>õigusi.</w:t>
      </w:r>
    </w:p>
    <w:p w14:paraId="5DB6E86F" w14:textId="429F90FC" w:rsidR="00A05F45" w:rsidRPr="00C0591F" w:rsidRDefault="00F50708" w:rsidP="00C0591F">
      <w:pPr>
        <w:numPr>
          <w:ilvl w:val="2"/>
          <w:numId w:val="1"/>
        </w:numPr>
        <w:tabs>
          <w:tab w:val="left" w:pos="360"/>
          <w:tab w:val="left" w:pos="1134"/>
        </w:tabs>
        <w:suppressAutoHyphens/>
        <w:spacing w:line="100" w:lineRule="atLeast"/>
        <w:ind w:left="993" w:firstLine="0"/>
        <w:jc w:val="both"/>
      </w:pPr>
      <w:r w:rsidRPr="00C0591F">
        <w:t>Vastavalt j</w:t>
      </w:r>
      <w:r w:rsidR="00A05F45" w:rsidRPr="00C0591F">
        <w:t>ahiseadusele, selle alusel antud õigusaktidele, töölepingule ja ametijuhendile omavad RMK töötajad töötõendi esitamisel RMK esindajana õigust teha toiminguid, mis tagavad RMK hallatava jahipiirkonna, sealt saadud jahisaadu</w:t>
      </w:r>
      <w:r w:rsidR="00EC679D">
        <w:t>s</w:t>
      </w:r>
      <w:r w:rsidR="00A05F45" w:rsidRPr="00C0591F">
        <w:t>te, RMK valduses oleva vara säilimise ja seaduspärase kasutamise.</w:t>
      </w:r>
    </w:p>
    <w:p w14:paraId="4CFFD792" w14:textId="2DA3781E" w:rsidR="00A05F45" w:rsidRPr="00C0591F" w:rsidRDefault="00A05F45" w:rsidP="00C0591F">
      <w:pPr>
        <w:numPr>
          <w:ilvl w:val="1"/>
          <w:numId w:val="1"/>
        </w:numPr>
        <w:tabs>
          <w:tab w:val="left" w:pos="360"/>
        </w:tabs>
        <w:suppressAutoHyphens/>
        <w:spacing w:line="100" w:lineRule="atLeast"/>
        <w:jc w:val="both"/>
      </w:pPr>
      <w:r w:rsidRPr="00C0591F">
        <w:t>Haavatud uluki</w:t>
      </w:r>
      <w:r w:rsidR="00B92084" w:rsidRPr="00C0591F">
        <w:t>le</w:t>
      </w:r>
      <w:r w:rsidRPr="00C0591F">
        <w:t xml:space="preserve"> või koerte</w:t>
      </w:r>
      <w:r w:rsidR="00B92084" w:rsidRPr="00C0591F">
        <w:t>le</w:t>
      </w:r>
      <w:r w:rsidRPr="00C0591F">
        <w:t xml:space="preserve"> </w:t>
      </w:r>
      <w:r w:rsidR="00B92084" w:rsidRPr="00C0591F">
        <w:t>järele</w:t>
      </w:r>
      <w:r w:rsidR="00462F46">
        <w:t xml:space="preserve"> </w:t>
      </w:r>
      <w:r w:rsidR="00B92084" w:rsidRPr="00C0591F">
        <w:t>minekul</w:t>
      </w:r>
      <w:r w:rsidRPr="00C0591F">
        <w:t xml:space="preserve"> naaberjahialal</w:t>
      </w:r>
      <w:r w:rsidR="00B92084" w:rsidRPr="00C0591F">
        <w:t>e või –piirkonda</w:t>
      </w:r>
      <w:r w:rsidRPr="00C0591F">
        <w:t xml:space="preserve"> tuleb koheselt </w:t>
      </w:r>
      <w:r w:rsidR="00B92084" w:rsidRPr="00C0591F">
        <w:t xml:space="preserve">sellest </w:t>
      </w:r>
      <w:r w:rsidRPr="00C0591F">
        <w:t>teavitada selle jahimaa kasutajat</w:t>
      </w:r>
      <w:r w:rsidR="00595C99" w:rsidRPr="00C0591F">
        <w:t xml:space="preserve"> või</w:t>
      </w:r>
      <w:r w:rsidRPr="00C0591F">
        <w:t xml:space="preserve"> RMK </w:t>
      </w:r>
      <w:r w:rsidR="00595C99" w:rsidRPr="00C0591F">
        <w:t>jahindus</w:t>
      </w:r>
      <w:r w:rsidR="00BD6A0A">
        <w:t xml:space="preserve">e </w:t>
      </w:r>
      <w:r w:rsidR="00595C99" w:rsidRPr="00C0591F">
        <w:t>spetsialisti</w:t>
      </w:r>
      <w:r w:rsidRPr="00C0591F">
        <w:t>.</w:t>
      </w:r>
    </w:p>
    <w:p w14:paraId="0DFDCF70" w14:textId="77777777" w:rsidR="005B70E1" w:rsidRPr="00C0591F" w:rsidRDefault="005B70E1" w:rsidP="00C0591F">
      <w:pPr>
        <w:ind w:left="567" w:hanging="567"/>
        <w:jc w:val="both"/>
      </w:pPr>
    </w:p>
    <w:p w14:paraId="5D0BB588" w14:textId="77777777" w:rsidR="005B70E1" w:rsidRPr="00C0591F" w:rsidRDefault="00595C99" w:rsidP="00C0591F">
      <w:pPr>
        <w:jc w:val="both"/>
        <w:rPr>
          <w:b/>
        </w:rPr>
      </w:pPr>
      <w:r w:rsidRPr="00C0591F">
        <w:rPr>
          <w:b/>
        </w:rPr>
        <w:t>5</w:t>
      </w:r>
      <w:r w:rsidR="005B70E1" w:rsidRPr="00C0591F">
        <w:rPr>
          <w:b/>
        </w:rPr>
        <w:t>.</w:t>
      </w:r>
      <w:r w:rsidR="005B70E1" w:rsidRPr="00C0591F">
        <w:rPr>
          <w:b/>
        </w:rPr>
        <w:tab/>
        <w:t>Lõppsätted</w:t>
      </w:r>
    </w:p>
    <w:p w14:paraId="254004F0" w14:textId="77777777" w:rsidR="00D6453A" w:rsidRPr="00C0591F" w:rsidRDefault="00D6453A" w:rsidP="00C0591F">
      <w:pPr>
        <w:jc w:val="both"/>
      </w:pPr>
    </w:p>
    <w:p w14:paraId="240A3F8F" w14:textId="4DE673B3" w:rsidR="00D6453A" w:rsidRPr="00C0591F" w:rsidRDefault="00D6453A" w:rsidP="00F30116">
      <w:pPr>
        <w:pStyle w:val="Loendinumber2"/>
        <w:numPr>
          <w:ilvl w:val="1"/>
          <w:numId w:val="19"/>
        </w:numPr>
        <w:tabs>
          <w:tab w:val="left" w:pos="0"/>
        </w:tabs>
        <w:spacing w:after="0"/>
        <w:jc w:val="both"/>
      </w:pPr>
      <w:r w:rsidRPr="00C0591F">
        <w:t xml:space="preserve">Kokkulepe </w:t>
      </w:r>
      <w:r w:rsidR="00215165" w:rsidRPr="00C0591F">
        <w:t xml:space="preserve">kehtib </w:t>
      </w:r>
      <w:r w:rsidR="00EF2238" w:rsidRPr="00EF2238">
        <w:rPr>
          <w:highlight w:val="yellow"/>
        </w:rPr>
        <w:t>…….</w:t>
      </w:r>
      <w:r w:rsidR="00EF2238">
        <w:t xml:space="preserve"> </w:t>
      </w:r>
      <w:r w:rsidR="003F79F9">
        <w:t>.</w:t>
      </w:r>
      <w:r w:rsidR="003F79F9" w:rsidRPr="00C0591F">
        <w:t xml:space="preserve"> </w:t>
      </w:r>
      <w:r w:rsidRPr="00C0591F">
        <w:t xml:space="preserve">Kasutaja on kohustatud </w:t>
      </w:r>
      <w:r w:rsidR="00F50708" w:rsidRPr="00C0591F">
        <w:t>k</w:t>
      </w:r>
      <w:r w:rsidR="00215165" w:rsidRPr="00C0591F">
        <w:t>okkuleppe</w:t>
      </w:r>
      <w:r w:rsidRPr="00C0591F">
        <w:t xml:space="preserve"> lõ</w:t>
      </w:r>
      <w:r w:rsidR="00F50708" w:rsidRPr="00C0591F">
        <w:t>pptähtaja saabumisel vastavalt j</w:t>
      </w:r>
      <w:r w:rsidRPr="00C0591F">
        <w:t xml:space="preserve">ahiseadusele tagastama talle väljastatud jahiload ja täitma </w:t>
      </w:r>
      <w:r w:rsidR="00F50708" w:rsidRPr="00C0591F">
        <w:t>k</w:t>
      </w:r>
      <w:r w:rsidRPr="00C0591F">
        <w:t>okkuleppega võetud kõik kohustused.</w:t>
      </w:r>
    </w:p>
    <w:p w14:paraId="383518A8" w14:textId="42FAC817" w:rsidR="00D6453A" w:rsidRPr="00C0591F" w:rsidRDefault="00F30116" w:rsidP="00C0591F">
      <w:pPr>
        <w:pStyle w:val="Loendinumber2"/>
        <w:tabs>
          <w:tab w:val="left" w:pos="0"/>
        </w:tabs>
        <w:spacing w:after="0"/>
        <w:jc w:val="both"/>
      </w:pPr>
      <w:r>
        <w:lastRenderedPageBreak/>
        <w:t>5</w:t>
      </w:r>
      <w:r w:rsidR="00215165" w:rsidRPr="00C0591F">
        <w:t>.2</w:t>
      </w:r>
      <w:r w:rsidR="00215165" w:rsidRPr="00C0591F">
        <w:tab/>
      </w:r>
      <w:r w:rsidR="00D6453A" w:rsidRPr="00C0591F">
        <w:t xml:space="preserve">Kasutaja poolt </w:t>
      </w:r>
      <w:r w:rsidR="00F50708" w:rsidRPr="00C0591F">
        <w:t>k</w:t>
      </w:r>
      <w:r w:rsidR="00D6453A" w:rsidRPr="00C0591F">
        <w:t>okkuleppe kohaste kohustuste rikkumise või täitmatajätmise avastamisel koostab jahindus</w:t>
      </w:r>
      <w:r w:rsidR="009F6833">
        <w:t xml:space="preserve">e </w:t>
      </w:r>
      <w:r w:rsidR="00D6453A" w:rsidRPr="00C0591F">
        <w:t xml:space="preserve">spetsialist </w:t>
      </w:r>
      <w:r w:rsidR="00F50708" w:rsidRPr="00C0591F">
        <w:t>k</w:t>
      </w:r>
      <w:r w:rsidR="00D6453A" w:rsidRPr="00C0591F">
        <w:t>asutajale sellekohase kirjaliku esildise.</w:t>
      </w:r>
      <w:r w:rsidR="00215165" w:rsidRPr="00C0591F">
        <w:t xml:space="preserve"> Sõltuvalt rikkumise iseloomust teavitatakse asjaoludest Keskkonna</w:t>
      </w:r>
      <w:r w:rsidR="00676B42">
        <w:t>ametit</w:t>
      </w:r>
      <w:r w:rsidR="00215165" w:rsidRPr="00C0591F">
        <w:t>.</w:t>
      </w:r>
    </w:p>
    <w:p w14:paraId="67FFB859" w14:textId="77777777" w:rsidR="00D6453A" w:rsidRPr="00C0591F" w:rsidRDefault="00F30116" w:rsidP="00C0591F">
      <w:pPr>
        <w:pStyle w:val="Loendinumber2"/>
        <w:tabs>
          <w:tab w:val="left" w:pos="0"/>
        </w:tabs>
        <w:spacing w:after="0"/>
        <w:jc w:val="both"/>
      </w:pPr>
      <w:r>
        <w:t>5</w:t>
      </w:r>
      <w:r w:rsidR="00215165" w:rsidRPr="00C0591F">
        <w:t>.3</w:t>
      </w:r>
      <w:r w:rsidR="00215165" w:rsidRPr="00C0591F">
        <w:tab/>
      </w:r>
      <w:r w:rsidR="00D6453A" w:rsidRPr="00C0591F">
        <w:t xml:space="preserve">Kasutaja ja RMK vahel võidakse sõlmida käesoleva </w:t>
      </w:r>
      <w:r w:rsidR="00F50708" w:rsidRPr="00C0591F">
        <w:t>k</w:t>
      </w:r>
      <w:r w:rsidR="00D6453A" w:rsidRPr="00C0591F">
        <w:t xml:space="preserve">okkuleppe kehtivuse ajaks täiendavaid kokkuleppe lisasid, mis koostatakse kirjalikus vormis ja mis jõustuvad nende allakirjutamise hetkest mõlema osapoole poolt ja mis on käesoleva </w:t>
      </w:r>
      <w:r w:rsidR="00F50708" w:rsidRPr="00C0591F">
        <w:t>k</w:t>
      </w:r>
      <w:r w:rsidR="00D6453A" w:rsidRPr="00C0591F">
        <w:t>okkuleppe lahutamatu osa.</w:t>
      </w:r>
    </w:p>
    <w:p w14:paraId="58502DEF" w14:textId="77777777" w:rsidR="00D6453A" w:rsidRPr="00C0591F" w:rsidRDefault="00F30116" w:rsidP="00C0591F">
      <w:pPr>
        <w:pStyle w:val="Loendinumber2"/>
        <w:tabs>
          <w:tab w:val="left" w:pos="0"/>
        </w:tabs>
        <w:spacing w:after="0"/>
        <w:jc w:val="both"/>
      </w:pPr>
      <w:r>
        <w:t>5</w:t>
      </w:r>
      <w:r w:rsidR="003F1377" w:rsidRPr="00C0591F">
        <w:t>.4</w:t>
      </w:r>
      <w:r w:rsidR="003F1377" w:rsidRPr="00C0591F">
        <w:tab/>
      </w:r>
      <w:r w:rsidR="00D6453A" w:rsidRPr="00C0591F">
        <w:t xml:space="preserve">Pooled kohustuvad </w:t>
      </w:r>
      <w:r w:rsidR="00F50708" w:rsidRPr="00C0591F">
        <w:t>k</w:t>
      </w:r>
      <w:r w:rsidR="00D6453A" w:rsidRPr="00C0591F">
        <w:t xml:space="preserve">okkuleppe kehtivuse ajal hoidma konfidentsiaalsena kõik seoses </w:t>
      </w:r>
      <w:r w:rsidR="00F50708" w:rsidRPr="00C0591F">
        <w:t>k</w:t>
      </w:r>
      <w:r w:rsidR="00D6453A" w:rsidRPr="00C0591F">
        <w:t>okkuleppe täitmisega teatavaks saanud isikuandmed, samuti usalduslikud ning ärisaladusteks peetavad andmed.</w:t>
      </w:r>
    </w:p>
    <w:p w14:paraId="16FF107B" w14:textId="77777777" w:rsidR="00D6453A" w:rsidRPr="00C0591F" w:rsidRDefault="00F30116" w:rsidP="00C0591F">
      <w:pPr>
        <w:pStyle w:val="Loendinumber2"/>
        <w:tabs>
          <w:tab w:val="left" w:pos="0"/>
        </w:tabs>
        <w:spacing w:after="0"/>
        <w:jc w:val="both"/>
      </w:pPr>
      <w:r>
        <w:t>5</w:t>
      </w:r>
      <w:r w:rsidR="003F1377" w:rsidRPr="00C0591F">
        <w:t>.5</w:t>
      </w:r>
      <w:r w:rsidR="003F1377" w:rsidRPr="00C0591F">
        <w:tab/>
      </w:r>
      <w:r w:rsidR="00D6453A" w:rsidRPr="00C0591F">
        <w:t xml:space="preserve">Poolte vahel </w:t>
      </w:r>
      <w:r w:rsidR="00F50708" w:rsidRPr="00C0591F">
        <w:t>k</w:t>
      </w:r>
      <w:r w:rsidR="00D6453A" w:rsidRPr="00C0591F">
        <w:t>okkuleppe täitmisest tulenevad vaidlused lahendatakse läbirääkimiste teel, mille käigus kokkuleppe mittesaavutamisel kuuluvad vaidlused läbivaatamisele õigusaktidega kehtestatud korras.</w:t>
      </w:r>
    </w:p>
    <w:p w14:paraId="5227EC50" w14:textId="77777777" w:rsidR="005B70E1" w:rsidRPr="00C0591F" w:rsidRDefault="00F30116" w:rsidP="00ED000B">
      <w:pPr>
        <w:ind w:left="708" w:hanging="348"/>
        <w:jc w:val="both"/>
      </w:pPr>
      <w:r>
        <w:t>5</w:t>
      </w:r>
      <w:r w:rsidR="003F1377" w:rsidRPr="00C0591F">
        <w:t>.6</w:t>
      </w:r>
      <w:r w:rsidR="003F1377" w:rsidRPr="00C0591F">
        <w:tab/>
      </w:r>
      <w:r w:rsidR="00D6453A" w:rsidRPr="00C0591F">
        <w:t>Kokkulepe on koostatud kahes võrdväärset</w:t>
      </w:r>
      <w:r w:rsidR="00705778" w:rsidRPr="00C0591F">
        <w:t xml:space="preserve"> jõudu omavas eksemplaris, üks </w:t>
      </w:r>
      <w:r w:rsidR="00F50708" w:rsidRPr="00C0591F">
        <w:t>k</w:t>
      </w:r>
      <w:r w:rsidR="00D6453A" w:rsidRPr="00C0591F">
        <w:t>asutajale ja teine RMK-</w:t>
      </w:r>
      <w:proofErr w:type="spellStart"/>
      <w:r w:rsidR="00D6453A" w:rsidRPr="00C0591F">
        <w:t>le</w:t>
      </w:r>
      <w:proofErr w:type="spellEnd"/>
      <w:r w:rsidR="00D6453A" w:rsidRPr="00C0591F">
        <w:t>.</w:t>
      </w:r>
    </w:p>
    <w:p w14:paraId="60A1AAA7" w14:textId="77777777" w:rsidR="005B70E1" w:rsidRPr="00C0591F" w:rsidRDefault="005B70E1" w:rsidP="00C0591F">
      <w:pPr>
        <w:jc w:val="both"/>
      </w:pPr>
    </w:p>
    <w:p w14:paraId="351CB098" w14:textId="77777777" w:rsidR="00E46B92" w:rsidRPr="00FE10AC" w:rsidRDefault="00E46B92" w:rsidP="00C0591F">
      <w:pPr>
        <w:jc w:val="both"/>
      </w:pPr>
      <w:r w:rsidRPr="00FE10AC">
        <w:rPr>
          <w:b/>
          <w:bCs/>
        </w:rPr>
        <w:t>Poolte a</w:t>
      </w:r>
      <w:r>
        <w:rPr>
          <w:b/>
          <w:bCs/>
        </w:rPr>
        <w:t>ndmed</w:t>
      </w:r>
      <w:r w:rsidRPr="00FE10AC">
        <w:rPr>
          <w:b/>
          <w:bCs/>
        </w:rPr>
        <w:t xml:space="preserve"> ja allkirjad</w:t>
      </w:r>
      <w:r w:rsidRPr="005A4304">
        <w:rPr>
          <w:b/>
        </w:rPr>
        <w:t>:</w:t>
      </w:r>
    </w:p>
    <w:p w14:paraId="28AF8E96" w14:textId="77777777" w:rsidR="00E46B92" w:rsidRPr="00FE10AC" w:rsidRDefault="00E46B92" w:rsidP="002954BC"/>
    <w:p w14:paraId="71FDE263" w14:textId="77777777" w:rsidR="00E46B92" w:rsidRPr="00FE10AC" w:rsidRDefault="001E5DFC" w:rsidP="002954BC">
      <w:pPr>
        <w:rPr>
          <w:b/>
          <w:bCs/>
        </w:rPr>
      </w:pPr>
      <w:r>
        <w:rPr>
          <w:b/>
          <w:bCs/>
        </w:rPr>
        <w:t>RMK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F1377">
        <w:rPr>
          <w:b/>
          <w:bCs/>
        </w:rPr>
        <w:tab/>
      </w:r>
      <w:r w:rsidR="003F1377">
        <w:rPr>
          <w:b/>
          <w:bCs/>
        </w:rPr>
        <w:tab/>
      </w:r>
      <w:r w:rsidR="00E46B92">
        <w:rPr>
          <w:b/>
          <w:bCs/>
        </w:rPr>
        <w:t>K</w:t>
      </w:r>
      <w:r w:rsidR="00E46B92" w:rsidRPr="00FE10AC">
        <w:rPr>
          <w:b/>
          <w:bCs/>
        </w:rPr>
        <w:t>asutaja</w:t>
      </w:r>
    </w:p>
    <w:p w14:paraId="33E2DE43" w14:textId="77777777" w:rsidR="003F1377" w:rsidRDefault="001E5DFC" w:rsidP="002954BC">
      <w:pPr>
        <w:jc w:val="both"/>
      </w:pPr>
      <w:r>
        <w:t>Riigimetsa Majandamise Keskus</w:t>
      </w:r>
      <w:r>
        <w:tab/>
      </w:r>
      <w:r w:rsidR="00F50708">
        <w:tab/>
      </w:r>
    </w:p>
    <w:p w14:paraId="21757234" w14:textId="77777777" w:rsidR="00E46B92" w:rsidRPr="008C4BE6" w:rsidRDefault="00E46B92" w:rsidP="002954BC">
      <w:pPr>
        <w:jc w:val="both"/>
      </w:pPr>
      <w:r w:rsidRPr="008C4BE6">
        <w:t>Registrikood 70004459</w:t>
      </w:r>
      <w:r w:rsidRPr="008C4BE6">
        <w:tab/>
      </w:r>
      <w:r w:rsidRPr="008C4BE6">
        <w:tab/>
      </w:r>
      <w:r w:rsidR="003F1377">
        <w:tab/>
      </w:r>
      <w:r w:rsidR="003F1377">
        <w:tab/>
      </w:r>
    </w:p>
    <w:p w14:paraId="31AB01C5" w14:textId="77777777" w:rsidR="00676B42" w:rsidRDefault="00676B42" w:rsidP="002954BC">
      <w:pPr>
        <w:jc w:val="both"/>
      </w:pPr>
      <w:r>
        <w:t>Mõisa/3, Sagadi küla,</w:t>
      </w:r>
    </w:p>
    <w:p w14:paraId="086FA3FC" w14:textId="77777777" w:rsidR="00676B42" w:rsidRDefault="00676B42" w:rsidP="002954BC">
      <w:pPr>
        <w:jc w:val="both"/>
      </w:pPr>
      <w:r>
        <w:t>Haljala vald, 45403</w:t>
      </w:r>
    </w:p>
    <w:p w14:paraId="3DF29D9D" w14:textId="77777777" w:rsidR="00676B42" w:rsidRDefault="00676B42" w:rsidP="002954BC">
      <w:pPr>
        <w:jc w:val="both"/>
      </w:pPr>
      <w:r>
        <w:t>Lääne-Viru maakond</w:t>
      </w:r>
    </w:p>
    <w:p w14:paraId="1F956A2D" w14:textId="77777777" w:rsidR="00754075" w:rsidRDefault="00676B42" w:rsidP="002954BC">
      <w:pPr>
        <w:jc w:val="both"/>
      </w:pPr>
      <w:r>
        <w:t>Tel 676 7500</w:t>
      </w:r>
      <w:r w:rsidR="00F50708">
        <w:tab/>
      </w:r>
      <w:r w:rsidR="00F50708">
        <w:tab/>
      </w:r>
    </w:p>
    <w:p w14:paraId="42170788" w14:textId="77777777" w:rsidR="00E46B92" w:rsidRPr="008C4BE6" w:rsidRDefault="00754075" w:rsidP="002954BC">
      <w:pPr>
        <w:jc w:val="both"/>
      </w:pPr>
      <w:hyperlink r:id="rId16" w:history="1">
        <w:r w:rsidRPr="002763E0">
          <w:rPr>
            <w:rStyle w:val="Hperlink"/>
          </w:rPr>
          <w:t>jaht@rmk.ee</w:t>
        </w:r>
      </w:hyperlink>
      <w:r>
        <w:t xml:space="preserve"> </w:t>
      </w:r>
      <w:r>
        <w:tab/>
      </w:r>
      <w:r>
        <w:tab/>
      </w:r>
      <w:r w:rsidR="001E5DFC">
        <w:tab/>
      </w:r>
      <w:r w:rsidR="001E5DFC">
        <w:tab/>
      </w:r>
      <w:r w:rsidR="00F50708">
        <w:tab/>
      </w:r>
    </w:p>
    <w:p w14:paraId="0888B551" w14:textId="77777777" w:rsidR="00E46B92" w:rsidRDefault="00E46B92" w:rsidP="002954BC"/>
    <w:p w14:paraId="7FA08DC8" w14:textId="77777777" w:rsidR="00E46B92" w:rsidRDefault="00E46B92" w:rsidP="002954BC"/>
    <w:p w14:paraId="4D6C3C0C" w14:textId="77777777" w:rsidR="00E46B92" w:rsidRDefault="00E46B92" w:rsidP="002954BC"/>
    <w:p w14:paraId="4C488514" w14:textId="61F37C14" w:rsidR="00E46B92" w:rsidRPr="00F50708" w:rsidRDefault="00140E59" w:rsidP="002954BC">
      <w:sdt>
        <w:sdtPr>
          <w:id w:val="1182242972"/>
          <w:placeholder>
            <w:docPart w:val="72F9BEE867514E35ACECD109378EF8A3"/>
          </w:placeholder>
          <w:comboBox>
            <w:listItem w:displayText=" " w:value=" "/>
            <w:listItem w:displayText="(allkirjastatud digitaalselt)" w:value="(allkirjastatud digitaalselt)"/>
          </w:comboBox>
        </w:sdtPr>
        <w:sdtEndPr/>
        <w:sdtContent>
          <w:r w:rsidR="003F79F9">
            <w:t>(allkirjastatud digitaalselt)</w:t>
          </w:r>
        </w:sdtContent>
      </w:sdt>
      <w:r w:rsidR="008E155B">
        <w:tab/>
      </w:r>
      <w:r w:rsidR="003F1377">
        <w:tab/>
      </w:r>
      <w:r w:rsidR="00F50708">
        <w:tab/>
      </w:r>
      <w:sdt>
        <w:sdtPr>
          <w:id w:val="1713223949"/>
          <w:placeholder>
            <w:docPart w:val="1BA89A44D8764C31B1D265D4670601AA"/>
          </w:placeholder>
          <w:comboBox>
            <w:listItem w:displayText=" " w:value=" "/>
            <w:listItem w:displayText="(allkirjastatud digitaalselt)" w:value="(allkirjastatud digitaalselt)"/>
          </w:comboBox>
        </w:sdtPr>
        <w:sdtEndPr/>
        <w:sdtContent>
          <w:r w:rsidR="00311680">
            <w:t>(allkirjastatud digitaalselt)</w:t>
          </w:r>
        </w:sdtContent>
      </w:sdt>
      <w:r w:rsidR="00F50708" w:rsidRPr="00F50708">
        <w:t xml:space="preserve"> </w:t>
      </w:r>
    </w:p>
    <w:p w14:paraId="15263F9D" w14:textId="7EA9BEA3" w:rsidR="00E46B92" w:rsidRPr="00F50708" w:rsidRDefault="0027478D" w:rsidP="002954BC">
      <w:pPr>
        <w:rPr>
          <w:i/>
        </w:rPr>
      </w:pPr>
      <w:r>
        <w:t>Lauri Ellram</w:t>
      </w:r>
      <w:r w:rsidR="008E155B" w:rsidRPr="00F50708">
        <w:rPr>
          <w:i/>
        </w:rPr>
        <w:tab/>
      </w:r>
      <w:r w:rsidR="008E155B" w:rsidRPr="00F50708">
        <w:rPr>
          <w:i/>
        </w:rPr>
        <w:tab/>
      </w:r>
      <w:r w:rsidR="008E155B" w:rsidRPr="00F50708">
        <w:rPr>
          <w:i/>
        </w:rPr>
        <w:tab/>
      </w:r>
      <w:r w:rsidR="003F1377" w:rsidRPr="00F50708">
        <w:rPr>
          <w:i/>
        </w:rPr>
        <w:tab/>
      </w:r>
      <w:r w:rsidR="003F1377" w:rsidRPr="00F50708">
        <w:rPr>
          <w:i/>
        </w:rPr>
        <w:tab/>
      </w:r>
      <w:r w:rsidR="00F50708" w:rsidRPr="00F50708">
        <w:fldChar w:fldCharType="begin"/>
      </w:r>
      <w:r w:rsidR="00F50708" w:rsidRPr="00F50708">
        <w:instrText xml:space="preserve"> MACROBUTTON  AcceptAllChangesInDoc [Sisesta eesnimi ja perekonnanimi] </w:instrText>
      </w:r>
      <w:r w:rsidR="00F50708" w:rsidRPr="00F50708">
        <w:fldChar w:fldCharType="end"/>
      </w:r>
    </w:p>
    <w:p w14:paraId="77631A5C" w14:textId="51037058" w:rsidR="00E46B92" w:rsidRDefault="0027478D" w:rsidP="001F205B">
      <w:r>
        <w:t>Jahinduse peaspetsialist</w:t>
      </w:r>
      <w:r w:rsidR="008E155B">
        <w:tab/>
      </w:r>
      <w:r w:rsidR="00E46B92">
        <w:br w:type="page"/>
      </w:r>
      <w:r w:rsidR="00E46B92">
        <w:lastRenderedPageBreak/>
        <w:t>Lisa 1</w:t>
      </w:r>
    </w:p>
    <w:p w14:paraId="2FF741B2" w14:textId="77777777" w:rsidR="00E46B92" w:rsidRPr="00FE2967" w:rsidRDefault="00E46B92" w:rsidP="006E14ED">
      <w:pPr>
        <w:jc w:val="center"/>
        <w:rPr>
          <w:b/>
        </w:rPr>
      </w:pPr>
      <w:r>
        <w:rPr>
          <w:b/>
        </w:rPr>
        <w:t>JAHIPIIRKONNA KAART</w:t>
      </w:r>
    </w:p>
    <w:p w14:paraId="3BA01052" w14:textId="77777777" w:rsidR="00E46B92" w:rsidRDefault="00E46B92" w:rsidP="002954BC"/>
    <w:p w14:paraId="069EFEA5" w14:textId="77777777" w:rsidR="0056379E" w:rsidRDefault="0056379E" w:rsidP="002954BC">
      <w:r>
        <w:t>Lisatud eraldi failina</w:t>
      </w:r>
    </w:p>
    <w:p w14:paraId="1C9BC627" w14:textId="77777777" w:rsidR="00E46B92" w:rsidRDefault="00E46B92" w:rsidP="006E14ED">
      <w:pPr>
        <w:jc w:val="right"/>
      </w:pPr>
      <w:r>
        <w:br w:type="page"/>
      </w:r>
      <w:r>
        <w:lastRenderedPageBreak/>
        <w:t>Lisa 2</w:t>
      </w:r>
    </w:p>
    <w:p w14:paraId="1F0D8137" w14:textId="348526C8" w:rsidR="00E46B92" w:rsidRPr="00FE2967" w:rsidRDefault="00462F46" w:rsidP="006E14ED">
      <w:pPr>
        <w:jc w:val="center"/>
        <w:rPr>
          <w:b/>
        </w:rPr>
      </w:pPr>
      <w:r>
        <w:rPr>
          <w:b/>
        </w:rPr>
        <w:t>Kuressaare</w:t>
      </w:r>
      <w:r w:rsidR="00754075">
        <w:rPr>
          <w:b/>
        </w:rPr>
        <w:t xml:space="preserve"> jahipiirkonna </w:t>
      </w:r>
      <w:r>
        <w:rPr>
          <w:b/>
        </w:rPr>
        <w:t>Mändjala</w:t>
      </w:r>
      <w:r w:rsidR="00754075">
        <w:rPr>
          <w:b/>
        </w:rPr>
        <w:t xml:space="preserve"> j</w:t>
      </w:r>
      <w:r w:rsidR="005B70E1">
        <w:rPr>
          <w:b/>
        </w:rPr>
        <w:t>ahiala piirikirjeldus</w:t>
      </w:r>
    </w:p>
    <w:p w14:paraId="6422D38D" w14:textId="77777777" w:rsidR="00E46B92" w:rsidRDefault="00E46B92" w:rsidP="002954BC"/>
    <w:p w14:paraId="2377AA4D" w14:textId="495EB460" w:rsidR="003646F2" w:rsidRDefault="003646F2" w:rsidP="003646F2">
      <w:pPr>
        <w:jc w:val="center"/>
        <w:rPr>
          <w:b/>
          <w:bCs/>
        </w:rPr>
      </w:pPr>
      <w:r w:rsidRPr="003646F2">
        <w:rPr>
          <w:b/>
          <w:bCs/>
        </w:rPr>
        <w:t>MÄNDJALA jahiala pindala 6293 ha, sellest RMK hallatav maa 3996 ha.</w:t>
      </w:r>
    </w:p>
    <w:p w14:paraId="031BF3A3" w14:textId="77777777" w:rsidR="009F2F48" w:rsidRPr="003646F2" w:rsidRDefault="009F2F48" w:rsidP="00ED000B">
      <w:pPr>
        <w:jc w:val="center"/>
        <w:rPr>
          <w:b/>
          <w:bCs/>
        </w:rPr>
      </w:pPr>
    </w:p>
    <w:p w14:paraId="40CD0C43" w14:textId="77777777" w:rsidR="003646F2" w:rsidRPr="003646F2" w:rsidRDefault="003646F2" w:rsidP="00ED000B">
      <w:pPr>
        <w:rPr>
          <w:b/>
        </w:rPr>
      </w:pPr>
      <w:r w:rsidRPr="003646F2">
        <w:rPr>
          <w:b/>
        </w:rPr>
        <w:t>Piirikirjeldus:</w:t>
      </w:r>
    </w:p>
    <w:p w14:paraId="155C3A56" w14:textId="77777777" w:rsidR="003646F2" w:rsidRPr="003646F2" w:rsidRDefault="003646F2" w:rsidP="00ED000B">
      <w:pPr>
        <w:jc w:val="both"/>
      </w:pPr>
      <w:r w:rsidRPr="003646F2">
        <w:t xml:space="preserve">Jahiala piir algab </w:t>
      </w:r>
      <w:proofErr w:type="spellStart"/>
      <w:r w:rsidRPr="003646F2">
        <w:t>Muha</w:t>
      </w:r>
      <w:proofErr w:type="spellEnd"/>
      <w:r w:rsidRPr="003646F2">
        <w:t xml:space="preserve"> kinnistu (44001:004:0431) lõunanurga ja Põhjasoo–Haavasoo tee kokkupuutekohast, edasi kulgeb mööda Põhjasoo–Haavasoo teed Põlenu kinnistu (44001:004:0545) lõunapiirini; seejärel mööda Põlenu, </w:t>
      </w:r>
      <w:proofErr w:type="spellStart"/>
      <w:r w:rsidRPr="003646F2">
        <w:t>Reediku</w:t>
      </w:r>
      <w:proofErr w:type="spellEnd"/>
      <w:r w:rsidRPr="003646F2">
        <w:t xml:space="preserve"> (44001:004:0484; 37301:006:0099), Liivametsa (37301:006:0200) ja Liiva (37301:006:0200) kinnistu lõunapiiri Annuniidu (37301:006:0143) kinnistuni. Annuniidu kinnistult kulgeb piir mööda Toome teed Sure-Tõllu teeni, jätkudes mööda Suure-Tõllu teed </w:t>
      </w:r>
      <w:proofErr w:type="spellStart"/>
      <w:r w:rsidRPr="003646F2">
        <w:t>Tehumardi</w:t>
      </w:r>
      <w:proofErr w:type="spellEnd"/>
      <w:r w:rsidRPr="003646F2">
        <w:t>–</w:t>
      </w:r>
      <w:proofErr w:type="spellStart"/>
      <w:r w:rsidRPr="003646F2">
        <w:t>Kogula</w:t>
      </w:r>
      <w:proofErr w:type="spellEnd"/>
      <w:r w:rsidRPr="003646F2">
        <w:t xml:space="preserve"> teeni; sealt mööda </w:t>
      </w:r>
      <w:proofErr w:type="spellStart"/>
      <w:r w:rsidRPr="003646F2">
        <w:t>Tehumardi</w:t>
      </w:r>
      <w:proofErr w:type="spellEnd"/>
      <w:r w:rsidRPr="003646F2">
        <w:t>–</w:t>
      </w:r>
      <w:proofErr w:type="spellStart"/>
      <w:r w:rsidRPr="003646F2">
        <w:t>Kogula</w:t>
      </w:r>
      <w:proofErr w:type="spellEnd"/>
      <w:r w:rsidRPr="003646F2">
        <w:t xml:space="preserve"> teed </w:t>
      </w:r>
      <w:proofErr w:type="spellStart"/>
      <w:r w:rsidRPr="003646F2">
        <w:t>Drenaazi</w:t>
      </w:r>
      <w:proofErr w:type="spellEnd"/>
      <w:r w:rsidRPr="003646F2">
        <w:t xml:space="preserve"> teeni; edasi mööda </w:t>
      </w:r>
      <w:proofErr w:type="spellStart"/>
      <w:r w:rsidRPr="003646F2">
        <w:t>Drenaazi</w:t>
      </w:r>
      <w:proofErr w:type="spellEnd"/>
      <w:r w:rsidRPr="003646F2">
        <w:t xml:space="preserve"> teed </w:t>
      </w:r>
      <w:proofErr w:type="spellStart"/>
      <w:r w:rsidRPr="003646F2">
        <w:t>Rigo</w:t>
      </w:r>
      <w:proofErr w:type="spellEnd"/>
      <w:r w:rsidRPr="003646F2">
        <w:t xml:space="preserve"> kraavini; siitpeale mööda </w:t>
      </w:r>
      <w:proofErr w:type="spellStart"/>
      <w:r w:rsidRPr="003646F2">
        <w:t>Rigo</w:t>
      </w:r>
      <w:proofErr w:type="spellEnd"/>
      <w:r w:rsidRPr="003646F2">
        <w:t xml:space="preserve"> kraavi </w:t>
      </w:r>
      <w:proofErr w:type="spellStart"/>
      <w:r w:rsidRPr="003646F2">
        <w:t>Rigo</w:t>
      </w:r>
      <w:proofErr w:type="spellEnd"/>
      <w:r w:rsidRPr="003646F2">
        <w:t xml:space="preserve"> sihini; seejärel mööda </w:t>
      </w:r>
      <w:proofErr w:type="spellStart"/>
      <w:r w:rsidRPr="003646F2">
        <w:t>Rigo</w:t>
      </w:r>
      <w:proofErr w:type="spellEnd"/>
      <w:r w:rsidRPr="003646F2">
        <w:t xml:space="preserve"> sihti Pärdi (37301:006:0106) kinnistu edelanurgani ning Pärdi kinnistu edelanurgast mööda Pärdi ja </w:t>
      </w:r>
      <w:proofErr w:type="spellStart"/>
      <w:r w:rsidRPr="003646F2">
        <w:t>Upassoo</w:t>
      </w:r>
      <w:proofErr w:type="spellEnd"/>
      <w:r w:rsidRPr="003646F2">
        <w:t xml:space="preserve"> (37301:006:0052) kinnistu lõunapiiri </w:t>
      </w:r>
      <w:proofErr w:type="spellStart"/>
      <w:r w:rsidRPr="003646F2">
        <w:t>Kaalupi</w:t>
      </w:r>
      <w:proofErr w:type="spellEnd"/>
      <w:r w:rsidRPr="003646F2">
        <w:t xml:space="preserve"> teeni. </w:t>
      </w:r>
      <w:proofErr w:type="spellStart"/>
      <w:r w:rsidRPr="003646F2">
        <w:t>Kaalupi</w:t>
      </w:r>
      <w:proofErr w:type="spellEnd"/>
      <w:r w:rsidRPr="003646F2">
        <w:t xml:space="preserve"> teed mööda kulgeb piir Tammetõru (37301:004:0236) kinnistu edelanurgani, jätkudes mööda Tammetõru ja Liiva (37301:004:0066) kinnistu lõunapiiri </w:t>
      </w:r>
      <w:proofErr w:type="spellStart"/>
      <w:r w:rsidRPr="003646F2">
        <w:t>Sutre</w:t>
      </w:r>
      <w:proofErr w:type="spellEnd"/>
      <w:r w:rsidRPr="003646F2">
        <w:t xml:space="preserve"> (37301:004:0304) kinnistu läänepiirini; sealt mööda </w:t>
      </w:r>
      <w:proofErr w:type="spellStart"/>
      <w:r w:rsidRPr="003646F2">
        <w:t>Sutre</w:t>
      </w:r>
      <w:proofErr w:type="spellEnd"/>
      <w:r w:rsidRPr="003646F2">
        <w:t xml:space="preserve"> kinnistu lääne- ja lõunapiiri ning </w:t>
      </w:r>
      <w:proofErr w:type="spellStart"/>
      <w:r w:rsidRPr="003646F2">
        <w:t>Lutre</w:t>
      </w:r>
      <w:proofErr w:type="spellEnd"/>
      <w:r w:rsidRPr="003646F2">
        <w:t xml:space="preserve"> (37301:004:0308) ja Poolaka (37301:004:0076) kinnistu lõunapiiri Poolaka kinnistu kagunurgani; edasi Poolaka kinnistu kagunurgast mööda kinnistu idapiiri </w:t>
      </w:r>
      <w:proofErr w:type="spellStart"/>
      <w:r w:rsidRPr="003646F2">
        <w:t>Äbandi</w:t>
      </w:r>
      <w:proofErr w:type="spellEnd"/>
      <w:r w:rsidRPr="003646F2">
        <w:t xml:space="preserve"> talu teeni ja </w:t>
      </w:r>
      <w:proofErr w:type="spellStart"/>
      <w:r w:rsidRPr="003646F2">
        <w:t>Äbandi</w:t>
      </w:r>
      <w:proofErr w:type="spellEnd"/>
      <w:r w:rsidRPr="003646F2">
        <w:t xml:space="preserve"> talu teed mööda </w:t>
      </w:r>
      <w:proofErr w:type="spellStart"/>
      <w:r w:rsidRPr="003646F2">
        <w:t>Äbandi</w:t>
      </w:r>
      <w:proofErr w:type="spellEnd"/>
      <w:r w:rsidRPr="003646F2">
        <w:t xml:space="preserve"> taluni, jätkudes </w:t>
      </w:r>
      <w:proofErr w:type="spellStart"/>
      <w:r w:rsidRPr="003646F2">
        <w:t>Äbandi</w:t>
      </w:r>
      <w:proofErr w:type="spellEnd"/>
      <w:r w:rsidRPr="003646F2">
        <w:t xml:space="preserve"> talu juurest mööda Kiilipõllu kinnistu lõuna- ja idapiiri Lepiku taluni; seejärel Lepiku talu juurest mööda taluteed Kõrkküla teeni; siitpeale mööda Kõrkküla teed </w:t>
      </w:r>
      <w:proofErr w:type="spellStart"/>
      <w:r w:rsidRPr="003646F2">
        <w:t>Tehumardi</w:t>
      </w:r>
      <w:proofErr w:type="spellEnd"/>
      <w:r w:rsidRPr="003646F2">
        <w:t>–</w:t>
      </w:r>
      <w:proofErr w:type="spellStart"/>
      <w:r w:rsidRPr="003646F2">
        <w:t>Kogula</w:t>
      </w:r>
      <w:proofErr w:type="spellEnd"/>
      <w:r w:rsidRPr="003646F2">
        <w:t xml:space="preserve"> teeni ning </w:t>
      </w:r>
      <w:proofErr w:type="spellStart"/>
      <w:r w:rsidRPr="003646F2">
        <w:t>Tehumardi</w:t>
      </w:r>
      <w:proofErr w:type="spellEnd"/>
      <w:r w:rsidRPr="003646F2">
        <w:t>–</w:t>
      </w:r>
      <w:proofErr w:type="spellStart"/>
      <w:r w:rsidRPr="003646F2">
        <w:t>Kogula</w:t>
      </w:r>
      <w:proofErr w:type="spellEnd"/>
      <w:r w:rsidRPr="003646F2">
        <w:t xml:space="preserve"> teed mööda Kihelkonna–Kuressaare maanteeni. Kihelkonna–Kuressaare maanteed mööda kulgeb piir </w:t>
      </w:r>
      <w:proofErr w:type="spellStart"/>
      <w:r w:rsidRPr="003646F2">
        <w:t>Vennati</w:t>
      </w:r>
      <w:proofErr w:type="spellEnd"/>
      <w:r w:rsidRPr="003646F2">
        <w:t xml:space="preserve"> teeni, jätkudes mööda </w:t>
      </w:r>
      <w:proofErr w:type="spellStart"/>
      <w:r w:rsidRPr="003646F2">
        <w:t>Vennati</w:t>
      </w:r>
      <w:proofErr w:type="spellEnd"/>
      <w:r w:rsidRPr="003646F2">
        <w:t xml:space="preserve"> teed </w:t>
      </w:r>
      <w:proofErr w:type="spellStart"/>
      <w:r w:rsidRPr="003646F2">
        <w:t>Kogula</w:t>
      </w:r>
      <w:proofErr w:type="spellEnd"/>
      <w:r w:rsidRPr="003646F2">
        <w:t xml:space="preserve"> peakraavini; sealt mööda </w:t>
      </w:r>
      <w:proofErr w:type="spellStart"/>
      <w:r w:rsidRPr="003646F2">
        <w:t>Kogula</w:t>
      </w:r>
      <w:proofErr w:type="spellEnd"/>
      <w:r w:rsidRPr="003646F2">
        <w:t xml:space="preserve"> peakraavi Mullutu lahe </w:t>
      </w:r>
    </w:p>
    <w:p w14:paraId="0E36C079" w14:textId="77777777" w:rsidR="003646F2" w:rsidRDefault="003646F2" w:rsidP="003646F2">
      <w:pPr>
        <w:jc w:val="both"/>
      </w:pPr>
      <w:r w:rsidRPr="003646F2">
        <w:t xml:space="preserve">rannikuni; edasi mööda Mullutu lahe lääne- ja põhjarannikut ristumiseni Kärla valla idapiiriga (koordinaatide punkt 6459663-403753); seejärel kulgeb piir mõttelise joonena üle Mullutu lahe Ohaka kraavi suudmeni ning Ohaka kraavi mööda Ohaka teeni. Ohaka teed mööda kulgeb piir Leebemetsa teeni, jätkudes mööda Leebemetsa teed </w:t>
      </w:r>
      <w:proofErr w:type="spellStart"/>
      <w:r w:rsidRPr="003646F2">
        <w:t>Tehumardi</w:t>
      </w:r>
      <w:proofErr w:type="spellEnd"/>
      <w:r w:rsidRPr="003646F2">
        <w:t>–</w:t>
      </w:r>
      <w:proofErr w:type="spellStart"/>
      <w:r w:rsidRPr="003646F2">
        <w:t>Kogula</w:t>
      </w:r>
      <w:proofErr w:type="spellEnd"/>
      <w:r w:rsidRPr="003646F2">
        <w:t xml:space="preserve"> teeni; edasi mööda </w:t>
      </w:r>
      <w:proofErr w:type="spellStart"/>
      <w:r w:rsidRPr="003646F2">
        <w:t>Kogula</w:t>
      </w:r>
      <w:proofErr w:type="spellEnd"/>
      <w:r w:rsidRPr="003646F2">
        <w:t xml:space="preserve"> </w:t>
      </w:r>
      <w:proofErr w:type="spellStart"/>
      <w:r w:rsidRPr="003646F2">
        <w:t>maaanteed</w:t>
      </w:r>
      <w:proofErr w:type="spellEnd"/>
      <w:r w:rsidRPr="003646F2">
        <w:t xml:space="preserve"> kuni kv </w:t>
      </w:r>
      <w:proofErr w:type="spellStart"/>
      <w:r w:rsidRPr="003646F2">
        <w:t>Kh</w:t>
      </w:r>
      <w:proofErr w:type="spellEnd"/>
      <w:r w:rsidRPr="003646F2">
        <w:t xml:space="preserve"> 381 põhjatipuni, sealt mööda põhjakülge kuni kv KH380, edasi mööda kvartali Kh380 ja KH372 põhjakülge pidi kuni </w:t>
      </w:r>
      <w:proofErr w:type="spellStart"/>
      <w:r w:rsidRPr="003646F2">
        <w:t>Suuretõllu</w:t>
      </w:r>
      <w:proofErr w:type="spellEnd"/>
      <w:r w:rsidRPr="003646F2">
        <w:t xml:space="preserve"> teeni, sealt mööda teed kuni </w:t>
      </w:r>
      <w:proofErr w:type="spellStart"/>
      <w:r w:rsidRPr="003646F2">
        <w:t>Länga</w:t>
      </w:r>
      <w:proofErr w:type="spellEnd"/>
      <w:r w:rsidRPr="003646F2">
        <w:t xml:space="preserve"> teeni. </w:t>
      </w:r>
      <w:proofErr w:type="spellStart"/>
      <w:r w:rsidRPr="003646F2">
        <w:t>Länga</w:t>
      </w:r>
      <w:proofErr w:type="spellEnd"/>
      <w:r w:rsidRPr="003646F2">
        <w:t xml:space="preserve"> teed mööda kulgeb piir Tatarselja trassi teeni, jätkudes mööda Tatarselja trassi teed Lümanda–</w:t>
      </w:r>
      <w:proofErr w:type="spellStart"/>
      <w:r w:rsidRPr="003646F2">
        <w:t>Tehumardi</w:t>
      </w:r>
      <w:proofErr w:type="spellEnd"/>
      <w:r w:rsidRPr="003646F2">
        <w:t xml:space="preserve"> maanteeni; edasi mööda Lümanda–</w:t>
      </w:r>
      <w:proofErr w:type="spellStart"/>
      <w:r w:rsidRPr="003646F2">
        <w:t>Tehumardi</w:t>
      </w:r>
      <w:proofErr w:type="spellEnd"/>
      <w:r w:rsidRPr="003646F2">
        <w:t xml:space="preserve"> maanteed </w:t>
      </w:r>
      <w:proofErr w:type="spellStart"/>
      <w:r w:rsidRPr="003646F2">
        <w:t>Iganessoo</w:t>
      </w:r>
      <w:proofErr w:type="spellEnd"/>
      <w:r w:rsidRPr="003646F2">
        <w:t xml:space="preserve"> teeni; sealt mööda </w:t>
      </w:r>
      <w:proofErr w:type="spellStart"/>
      <w:r w:rsidRPr="003646F2">
        <w:t>Iganessoo</w:t>
      </w:r>
      <w:proofErr w:type="spellEnd"/>
      <w:r w:rsidRPr="003646F2">
        <w:t xml:space="preserve"> teed </w:t>
      </w:r>
      <w:proofErr w:type="spellStart"/>
      <w:r w:rsidRPr="003646F2">
        <w:t>Iganessoo</w:t>
      </w:r>
      <w:proofErr w:type="spellEnd"/>
      <w:r w:rsidRPr="003646F2">
        <w:t xml:space="preserve"> piirikraavini; seejärel mööda </w:t>
      </w:r>
      <w:proofErr w:type="spellStart"/>
      <w:r w:rsidRPr="003646F2">
        <w:t>Iganessoo</w:t>
      </w:r>
      <w:proofErr w:type="spellEnd"/>
      <w:r w:rsidRPr="003646F2">
        <w:t xml:space="preserve"> põldude lääne-, lõuna ja idaserva </w:t>
      </w:r>
      <w:proofErr w:type="spellStart"/>
      <w:r w:rsidRPr="003646F2">
        <w:t>Iganessoo</w:t>
      </w:r>
      <w:proofErr w:type="spellEnd"/>
      <w:r w:rsidRPr="003646F2">
        <w:t xml:space="preserve"> teeni; siitpeale mööda </w:t>
      </w:r>
      <w:proofErr w:type="spellStart"/>
      <w:r w:rsidRPr="003646F2">
        <w:t>Iganessoo</w:t>
      </w:r>
      <w:proofErr w:type="spellEnd"/>
      <w:r w:rsidRPr="003646F2">
        <w:t xml:space="preserve"> teed </w:t>
      </w:r>
      <w:proofErr w:type="spellStart"/>
      <w:r w:rsidRPr="003646F2">
        <w:t>Riksu</w:t>
      </w:r>
      <w:proofErr w:type="spellEnd"/>
      <w:r w:rsidRPr="003646F2">
        <w:t xml:space="preserve"> ojani ning </w:t>
      </w:r>
      <w:proofErr w:type="spellStart"/>
      <w:r w:rsidRPr="003646F2">
        <w:t>Riksu</w:t>
      </w:r>
      <w:proofErr w:type="spellEnd"/>
      <w:r w:rsidRPr="003646F2">
        <w:t xml:space="preserve"> oja mööda </w:t>
      </w:r>
      <w:proofErr w:type="spellStart"/>
      <w:r w:rsidRPr="003646F2">
        <w:t>Naanu</w:t>
      </w:r>
      <w:proofErr w:type="spellEnd"/>
      <w:r w:rsidRPr="003646F2">
        <w:t xml:space="preserve"> (44001:004:0584) kinnistu kirdenurgani. </w:t>
      </w:r>
      <w:proofErr w:type="spellStart"/>
      <w:r w:rsidRPr="003646F2">
        <w:t>Naanu</w:t>
      </w:r>
      <w:proofErr w:type="spellEnd"/>
      <w:r w:rsidRPr="003646F2">
        <w:t xml:space="preserve"> kinnistu kirdenurgast kulgeb piir mööda </w:t>
      </w:r>
      <w:proofErr w:type="spellStart"/>
      <w:r w:rsidRPr="003646F2">
        <w:t>Naanu</w:t>
      </w:r>
      <w:proofErr w:type="spellEnd"/>
      <w:r w:rsidRPr="003646F2">
        <w:t xml:space="preserve"> kinnistu põhjapiiri Saaremaa metskonna KH348 kagunurgani, jätkudes mööda Saaremaa metskonna kvartali KH348 lõunapiiri Saunaselja sihini; edasi mööda Saunaselja sihti Haavasoo–Põhjasoo teeni; sealt mööda Haavasoo–Põhjasoo teed kuni </w:t>
      </w:r>
      <w:proofErr w:type="spellStart"/>
      <w:r w:rsidRPr="003646F2">
        <w:t>Muha</w:t>
      </w:r>
      <w:proofErr w:type="spellEnd"/>
      <w:r w:rsidRPr="003646F2">
        <w:t xml:space="preserve"> kinnistu lõunanurgani.</w:t>
      </w:r>
    </w:p>
    <w:p w14:paraId="1F6A4EE6" w14:textId="77777777" w:rsidR="009F2F48" w:rsidRPr="003646F2" w:rsidRDefault="009F2F48" w:rsidP="00ED000B">
      <w:pPr>
        <w:jc w:val="both"/>
      </w:pPr>
    </w:p>
    <w:p w14:paraId="6582A384" w14:textId="77777777" w:rsidR="003646F2" w:rsidRPr="003646F2" w:rsidRDefault="003646F2" w:rsidP="00ED000B">
      <w:pPr>
        <w:jc w:val="both"/>
      </w:pPr>
      <w:r w:rsidRPr="003646F2">
        <w:rPr>
          <w:b/>
          <w:bCs/>
        </w:rPr>
        <w:t xml:space="preserve">Jahialal paikneb 24 jahindusrajatist, nendest 7 jahitorni, 2 kütiliini, 9 soolakut, 6 söödakohta, 1 söödapõld ja üks hirvekaamera jahikeeluala: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3"/>
        <w:gridCol w:w="1843"/>
      </w:tblGrid>
      <w:tr w:rsidR="003646F2" w:rsidRPr="003646F2" w14:paraId="28E5ED20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FCAE" w14:textId="77777777" w:rsidR="003646F2" w:rsidRPr="003646F2" w:rsidRDefault="003646F2" w:rsidP="00ED000B">
            <w:pPr>
              <w:jc w:val="center"/>
            </w:pPr>
            <w:r w:rsidRPr="003646F2">
              <w:t>Tähistus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9779" w14:textId="77777777" w:rsidR="003646F2" w:rsidRPr="003646F2" w:rsidRDefault="003646F2" w:rsidP="00ED000B">
            <w:pPr>
              <w:jc w:val="center"/>
            </w:pPr>
            <w:r w:rsidRPr="003646F2">
              <w:t>Koordinaat 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C4E4" w14:textId="77777777" w:rsidR="003646F2" w:rsidRPr="003646F2" w:rsidRDefault="003646F2" w:rsidP="00ED000B">
            <w:pPr>
              <w:jc w:val="center"/>
            </w:pPr>
            <w:r w:rsidRPr="003646F2">
              <w:t>Koordinaat 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20B1" w14:textId="77777777" w:rsidR="003646F2" w:rsidRPr="003646F2" w:rsidRDefault="003646F2" w:rsidP="00ED000B">
            <w:pPr>
              <w:jc w:val="center"/>
            </w:pPr>
            <w:r w:rsidRPr="003646F2">
              <w:t>Kvartal, eraldus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F32E" w14:textId="77777777" w:rsidR="003646F2" w:rsidRPr="003646F2" w:rsidRDefault="003646F2" w:rsidP="00ED000B">
            <w:pPr>
              <w:jc w:val="center"/>
            </w:pPr>
            <w:r w:rsidRPr="003646F2">
              <w:t>Märkused</w:t>
            </w:r>
          </w:p>
        </w:tc>
      </w:tr>
      <w:tr w:rsidR="003646F2" w:rsidRPr="003646F2" w14:paraId="10A070AA" w14:textId="77777777" w:rsidTr="0081442B">
        <w:tc>
          <w:tcPr>
            <w:tcW w:w="1842" w:type="dxa"/>
          </w:tcPr>
          <w:p w14:paraId="17C6AE0F" w14:textId="7CE8897D" w:rsidR="003646F2" w:rsidRPr="003646F2" w:rsidRDefault="006835E7" w:rsidP="00ED000B">
            <w:pPr>
              <w:jc w:val="center"/>
            </w:pPr>
            <w:r>
              <w:t>Söödapõld</w:t>
            </w:r>
          </w:p>
        </w:tc>
        <w:tc>
          <w:tcPr>
            <w:tcW w:w="1842" w:type="dxa"/>
          </w:tcPr>
          <w:p w14:paraId="3C10293A" w14:textId="29C02EEA" w:rsidR="003646F2" w:rsidRPr="003646F2" w:rsidRDefault="003646F2" w:rsidP="00ED000B">
            <w:pPr>
              <w:jc w:val="center"/>
            </w:pPr>
            <w:r w:rsidRPr="003646F2">
              <w:t>396875</w:t>
            </w:r>
          </w:p>
        </w:tc>
        <w:tc>
          <w:tcPr>
            <w:tcW w:w="1842" w:type="dxa"/>
          </w:tcPr>
          <w:p w14:paraId="530A5D40" w14:textId="6823793C" w:rsidR="003646F2" w:rsidRPr="003646F2" w:rsidRDefault="003646F2" w:rsidP="00ED000B">
            <w:pPr>
              <w:jc w:val="center"/>
            </w:pPr>
            <w:r w:rsidRPr="003646F2">
              <w:t>6456260</w:t>
            </w:r>
          </w:p>
        </w:tc>
        <w:tc>
          <w:tcPr>
            <w:tcW w:w="1843" w:type="dxa"/>
          </w:tcPr>
          <w:p w14:paraId="4FA84F85" w14:textId="49161435" w:rsidR="003646F2" w:rsidRPr="003646F2" w:rsidRDefault="006835E7" w:rsidP="00ED000B">
            <w:pPr>
              <w:jc w:val="center"/>
            </w:pPr>
            <w:r w:rsidRPr="006835E7">
              <w:t>37301:006:0193</w:t>
            </w:r>
          </w:p>
        </w:tc>
        <w:tc>
          <w:tcPr>
            <w:tcW w:w="1843" w:type="dxa"/>
          </w:tcPr>
          <w:p w14:paraId="06FF710B" w14:textId="0250392A" w:rsidR="003646F2" w:rsidRPr="003646F2" w:rsidRDefault="003646F2" w:rsidP="00ED000B">
            <w:pPr>
              <w:jc w:val="center"/>
            </w:pPr>
          </w:p>
        </w:tc>
      </w:tr>
      <w:tr w:rsidR="003646F2" w:rsidRPr="003646F2" w14:paraId="2DEEBF46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F00A" w14:textId="77777777" w:rsidR="003646F2" w:rsidRPr="003646F2" w:rsidRDefault="003646F2" w:rsidP="00ED000B">
            <w:pPr>
              <w:jc w:val="center"/>
            </w:pPr>
            <w:r w:rsidRPr="003646F2">
              <w:t>Soolak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9802" w14:textId="77777777" w:rsidR="003646F2" w:rsidRPr="003646F2" w:rsidRDefault="003646F2" w:rsidP="00ED000B">
            <w:pPr>
              <w:jc w:val="center"/>
            </w:pPr>
            <w:r w:rsidRPr="003646F2">
              <w:t>396829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5F9D" w14:textId="77777777" w:rsidR="003646F2" w:rsidRPr="003646F2" w:rsidRDefault="003646F2" w:rsidP="00ED000B">
            <w:pPr>
              <w:jc w:val="center"/>
            </w:pPr>
            <w:r w:rsidRPr="003646F2">
              <w:t>6456259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F08A" w14:textId="77777777" w:rsidR="003646F2" w:rsidRPr="003646F2" w:rsidRDefault="003646F2" w:rsidP="00ED000B">
            <w:pPr>
              <w:jc w:val="center"/>
            </w:pPr>
            <w:r w:rsidRPr="003646F2">
              <w:t>37301:006:0193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A431" w14:textId="09237891" w:rsidR="003646F2" w:rsidRPr="003646F2" w:rsidRDefault="003646F2" w:rsidP="00ED000B">
            <w:pPr>
              <w:jc w:val="center"/>
            </w:pPr>
          </w:p>
        </w:tc>
      </w:tr>
      <w:tr w:rsidR="003646F2" w:rsidRPr="003646F2" w14:paraId="2909C822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A13E" w14:textId="77777777" w:rsidR="003646F2" w:rsidRPr="003646F2" w:rsidRDefault="003646F2" w:rsidP="00ED000B">
            <w:pPr>
              <w:jc w:val="center"/>
            </w:pPr>
            <w:r w:rsidRPr="003646F2">
              <w:t>Soolak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A5EF" w14:textId="77777777" w:rsidR="003646F2" w:rsidRPr="003646F2" w:rsidRDefault="003646F2" w:rsidP="00ED000B">
            <w:pPr>
              <w:jc w:val="center"/>
            </w:pPr>
            <w:r w:rsidRPr="003646F2">
              <w:t>396702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9691" w14:textId="77777777" w:rsidR="003646F2" w:rsidRPr="003646F2" w:rsidRDefault="003646F2" w:rsidP="00ED000B">
            <w:pPr>
              <w:jc w:val="center"/>
            </w:pPr>
            <w:r w:rsidRPr="003646F2">
              <w:t>6453726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2339" w14:textId="77777777" w:rsidR="003646F2" w:rsidRPr="003646F2" w:rsidRDefault="003646F2" w:rsidP="00ED000B">
            <w:pPr>
              <w:jc w:val="center"/>
            </w:pPr>
            <w:r w:rsidRPr="003646F2">
              <w:t>KH388 er25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26C9" w14:textId="77777777" w:rsidR="003646F2" w:rsidRPr="003646F2" w:rsidRDefault="003646F2" w:rsidP="00ED000B">
            <w:pPr>
              <w:jc w:val="center"/>
            </w:pPr>
          </w:p>
        </w:tc>
      </w:tr>
      <w:tr w:rsidR="003646F2" w:rsidRPr="003646F2" w14:paraId="729F96C2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564" w14:textId="77777777" w:rsidR="003646F2" w:rsidRPr="003646F2" w:rsidRDefault="003646F2" w:rsidP="00ED000B">
            <w:pPr>
              <w:jc w:val="center"/>
            </w:pPr>
            <w:r w:rsidRPr="003646F2">
              <w:t>Soolak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23C0" w14:textId="77777777" w:rsidR="003646F2" w:rsidRPr="003646F2" w:rsidRDefault="003646F2" w:rsidP="00ED000B">
            <w:pPr>
              <w:jc w:val="center"/>
            </w:pPr>
            <w:r w:rsidRPr="003646F2">
              <w:t>395637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517F" w14:textId="77777777" w:rsidR="003646F2" w:rsidRPr="003646F2" w:rsidRDefault="003646F2" w:rsidP="00ED000B">
            <w:pPr>
              <w:jc w:val="center"/>
            </w:pPr>
            <w:r w:rsidRPr="003646F2">
              <w:t>6452462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3952" w14:textId="77777777" w:rsidR="003646F2" w:rsidRPr="003646F2" w:rsidRDefault="003646F2" w:rsidP="00ED000B">
            <w:pPr>
              <w:jc w:val="center"/>
            </w:pPr>
            <w:r w:rsidRPr="003646F2">
              <w:t>72101:001:0009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E3DE" w14:textId="77777777" w:rsidR="003646F2" w:rsidRPr="003646F2" w:rsidRDefault="003646F2" w:rsidP="00ED000B">
            <w:pPr>
              <w:jc w:val="center"/>
            </w:pPr>
          </w:p>
        </w:tc>
      </w:tr>
      <w:tr w:rsidR="003646F2" w:rsidRPr="003646F2" w14:paraId="716385B0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8BE2" w14:textId="77777777" w:rsidR="003646F2" w:rsidRPr="003646F2" w:rsidRDefault="003646F2" w:rsidP="00ED000B">
            <w:pPr>
              <w:jc w:val="center"/>
            </w:pPr>
            <w:r w:rsidRPr="003646F2">
              <w:t>Soolak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3D3B" w14:textId="77777777" w:rsidR="003646F2" w:rsidRPr="003646F2" w:rsidRDefault="003646F2" w:rsidP="00ED000B">
            <w:pPr>
              <w:jc w:val="center"/>
            </w:pPr>
            <w:r w:rsidRPr="003646F2">
              <w:t>396096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0270" w14:textId="77777777" w:rsidR="003646F2" w:rsidRPr="003646F2" w:rsidRDefault="003646F2" w:rsidP="00ED000B">
            <w:pPr>
              <w:jc w:val="center"/>
            </w:pPr>
            <w:r w:rsidRPr="003646F2">
              <w:t>6453628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3BDB" w14:textId="77777777" w:rsidR="003646F2" w:rsidRPr="003646F2" w:rsidRDefault="003646F2" w:rsidP="00ED000B">
            <w:pPr>
              <w:jc w:val="center"/>
            </w:pPr>
            <w:r w:rsidRPr="003646F2">
              <w:t>72101:001:0039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311A" w14:textId="77777777" w:rsidR="003646F2" w:rsidRPr="003646F2" w:rsidRDefault="003646F2" w:rsidP="00ED000B">
            <w:pPr>
              <w:jc w:val="center"/>
            </w:pPr>
          </w:p>
        </w:tc>
      </w:tr>
      <w:tr w:rsidR="003646F2" w:rsidRPr="003646F2" w14:paraId="6C93AC85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A993" w14:textId="77777777" w:rsidR="003646F2" w:rsidRPr="003646F2" w:rsidRDefault="003646F2" w:rsidP="00ED000B">
            <w:pPr>
              <w:jc w:val="center"/>
            </w:pPr>
            <w:r w:rsidRPr="003646F2">
              <w:t>Soolak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30F7" w14:textId="77777777" w:rsidR="003646F2" w:rsidRPr="003646F2" w:rsidRDefault="003646F2" w:rsidP="00ED000B">
            <w:pPr>
              <w:jc w:val="center"/>
            </w:pPr>
            <w:r w:rsidRPr="003646F2">
              <w:t>398577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2EED" w14:textId="77777777" w:rsidR="003646F2" w:rsidRPr="003646F2" w:rsidRDefault="003646F2" w:rsidP="00ED000B">
            <w:pPr>
              <w:jc w:val="center"/>
            </w:pPr>
            <w:r w:rsidRPr="003646F2">
              <w:t>6455053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09B" w14:textId="77777777" w:rsidR="003646F2" w:rsidRPr="003646F2" w:rsidRDefault="003646F2" w:rsidP="00ED000B">
            <w:pPr>
              <w:jc w:val="center"/>
            </w:pPr>
            <w:r w:rsidRPr="003646F2">
              <w:t>KH739 er9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1139" w14:textId="77777777" w:rsidR="003646F2" w:rsidRPr="003646F2" w:rsidRDefault="003646F2" w:rsidP="00ED000B">
            <w:pPr>
              <w:jc w:val="center"/>
            </w:pPr>
          </w:p>
        </w:tc>
      </w:tr>
      <w:tr w:rsidR="003646F2" w:rsidRPr="003646F2" w14:paraId="30020B0B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4B0C" w14:textId="77777777" w:rsidR="003646F2" w:rsidRPr="003646F2" w:rsidRDefault="003646F2" w:rsidP="00ED000B">
            <w:pPr>
              <w:jc w:val="center"/>
            </w:pPr>
            <w:r w:rsidRPr="003646F2">
              <w:t>Soolak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F861" w14:textId="77777777" w:rsidR="003646F2" w:rsidRPr="003646F2" w:rsidRDefault="003646F2" w:rsidP="00ED000B">
            <w:pPr>
              <w:jc w:val="center"/>
            </w:pPr>
            <w:r w:rsidRPr="003646F2">
              <w:t>397682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862A" w14:textId="77777777" w:rsidR="003646F2" w:rsidRPr="003646F2" w:rsidRDefault="003646F2" w:rsidP="00ED000B">
            <w:pPr>
              <w:jc w:val="center"/>
            </w:pPr>
            <w:r w:rsidRPr="003646F2">
              <w:t>6454040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ECDE" w14:textId="77777777" w:rsidR="003646F2" w:rsidRPr="003646F2" w:rsidRDefault="003646F2" w:rsidP="00ED000B">
            <w:pPr>
              <w:jc w:val="center"/>
            </w:pPr>
            <w:r w:rsidRPr="003646F2">
              <w:t>QE586 er11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0B45" w14:textId="77777777" w:rsidR="003646F2" w:rsidRPr="003646F2" w:rsidRDefault="003646F2" w:rsidP="00ED000B">
            <w:pPr>
              <w:jc w:val="center"/>
            </w:pPr>
          </w:p>
        </w:tc>
      </w:tr>
      <w:tr w:rsidR="003646F2" w:rsidRPr="003646F2" w14:paraId="3BC59A15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6895" w14:textId="77777777" w:rsidR="003646F2" w:rsidRPr="003646F2" w:rsidRDefault="003646F2" w:rsidP="00ED000B">
            <w:pPr>
              <w:jc w:val="center"/>
            </w:pPr>
            <w:r w:rsidRPr="003646F2">
              <w:t>Soolak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06D3" w14:textId="77777777" w:rsidR="003646F2" w:rsidRPr="003646F2" w:rsidRDefault="003646F2" w:rsidP="00ED000B">
            <w:pPr>
              <w:jc w:val="center"/>
            </w:pPr>
            <w:r w:rsidRPr="003646F2">
              <w:t>397455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BFAC" w14:textId="77777777" w:rsidR="003646F2" w:rsidRPr="003646F2" w:rsidRDefault="003646F2" w:rsidP="00ED000B">
            <w:pPr>
              <w:jc w:val="center"/>
            </w:pPr>
            <w:r w:rsidRPr="003646F2">
              <w:t>6456098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D611" w14:textId="77777777" w:rsidR="003646F2" w:rsidRPr="003646F2" w:rsidRDefault="003646F2" w:rsidP="00ED000B">
            <w:pPr>
              <w:jc w:val="center"/>
            </w:pPr>
            <w:r w:rsidRPr="003646F2">
              <w:t>37301:006:0089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26F0" w14:textId="77777777" w:rsidR="003646F2" w:rsidRPr="003646F2" w:rsidRDefault="003646F2" w:rsidP="00ED000B">
            <w:pPr>
              <w:jc w:val="center"/>
            </w:pPr>
          </w:p>
        </w:tc>
      </w:tr>
      <w:tr w:rsidR="003646F2" w:rsidRPr="003646F2" w14:paraId="0AA1959C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E9C1" w14:textId="77777777" w:rsidR="003646F2" w:rsidRPr="003646F2" w:rsidRDefault="003646F2" w:rsidP="00ED000B">
            <w:pPr>
              <w:jc w:val="center"/>
            </w:pPr>
            <w:r w:rsidRPr="003646F2">
              <w:lastRenderedPageBreak/>
              <w:t>Soolak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797" w14:textId="77777777" w:rsidR="003646F2" w:rsidRPr="003646F2" w:rsidRDefault="003646F2" w:rsidP="00ED000B">
            <w:pPr>
              <w:jc w:val="center"/>
            </w:pPr>
            <w:r w:rsidRPr="003646F2">
              <w:t>398571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215A" w14:textId="77777777" w:rsidR="003646F2" w:rsidRPr="003646F2" w:rsidRDefault="003646F2" w:rsidP="00ED000B">
            <w:pPr>
              <w:jc w:val="center"/>
            </w:pPr>
            <w:r w:rsidRPr="003646F2">
              <w:t>6453791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6E0F" w14:textId="77777777" w:rsidR="003646F2" w:rsidRPr="003646F2" w:rsidRDefault="003646F2" w:rsidP="00ED000B">
            <w:pPr>
              <w:jc w:val="center"/>
            </w:pPr>
            <w:r w:rsidRPr="003646F2">
              <w:t>KH739 er46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12BD" w14:textId="77777777" w:rsidR="003646F2" w:rsidRPr="003646F2" w:rsidRDefault="003646F2" w:rsidP="00ED000B">
            <w:pPr>
              <w:jc w:val="center"/>
            </w:pPr>
          </w:p>
        </w:tc>
      </w:tr>
      <w:tr w:rsidR="003646F2" w:rsidRPr="003646F2" w14:paraId="6068F758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36F1" w14:textId="77777777" w:rsidR="003646F2" w:rsidRPr="003646F2" w:rsidRDefault="003646F2" w:rsidP="00ED000B">
            <w:pPr>
              <w:jc w:val="center"/>
            </w:pPr>
            <w:r w:rsidRPr="003646F2">
              <w:t>Soolak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C160" w14:textId="77777777" w:rsidR="003646F2" w:rsidRPr="003646F2" w:rsidRDefault="003646F2" w:rsidP="00ED000B">
            <w:pPr>
              <w:jc w:val="center"/>
            </w:pPr>
            <w:r w:rsidRPr="003646F2">
              <w:t>398857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433D" w14:textId="77777777" w:rsidR="003646F2" w:rsidRPr="003646F2" w:rsidRDefault="003646F2" w:rsidP="00ED000B">
            <w:pPr>
              <w:jc w:val="center"/>
            </w:pPr>
            <w:r w:rsidRPr="003646F2">
              <w:t>6453945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39F4" w14:textId="77777777" w:rsidR="003646F2" w:rsidRPr="003646F2" w:rsidRDefault="003646F2" w:rsidP="00ED000B">
            <w:pPr>
              <w:jc w:val="center"/>
            </w:pPr>
            <w:r w:rsidRPr="003646F2">
              <w:t>KH739 er45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015C" w14:textId="77777777" w:rsidR="003646F2" w:rsidRPr="003646F2" w:rsidRDefault="003646F2" w:rsidP="00ED000B">
            <w:pPr>
              <w:jc w:val="center"/>
            </w:pPr>
          </w:p>
        </w:tc>
      </w:tr>
      <w:tr w:rsidR="003646F2" w:rsidRPr="003646F2" w14:paraId="36742C7C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CB67" w14:textId="77777777" w:rsidR="003646F2" w:rsidRPr="003646F2" w:rsidRDefault="003646F2" w:rsidP="00ED000B">
            <w:pPr>
              <w:jc w:val="center"/>
            </w:pPr>
            <w:r w:rsidRPr="003646F2">
              <w:t>Jahitorn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FF7D" w14:textId="77777777" w:rsidR="003646F2" w:rsidRPr="003646F2" w:rsidRDefault="003646F2" w:rsidP="00ED000B">
            <w:pPr>
              <w:jc w:val="center"/>
            </w:pPr>
            <w:r w:rsidRPr="003646F2">
              <w:t>401415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4CC8" w14:textId="77777777" w:rsidR="003646F2" w:rsidRPr="003646F2" w:rsidRDefault="003646F2" w:rsidP="00ED000B">
            <w:pPr>
              <w:jc w:val="center"/>
            </w:pPr>
            <w:r w:rsidRPr="003646F2">
              <w:t>6455686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5D7C" w14:textId="77777777" w:rsidR="003646F2" w:rsidRPr="003646F2" w:rsidRDefault="003646F2" w:rsidP="00ED000B">
            <w:pPr>
              <w:jc w:val="center"/>
            </w:pPr>
            <w:r w:rsidRPr="003646F2">
              <w:t>QE860 er10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4D2A" w14:textId="77777777" w:rsidR="003646F2" w:rsidRPr="003646F2" w:rsidRDefault="003646F2" w:rsidP="00ED000B">
            <w:pPr>
              <w:jc w:val="center"/>
            </w:pPr>
            <w:r w:rsidRPr="003646F2">
              <w:t>Kinnine</w:t>
            </w:r>
          </w:p>
        </w:tc>
      </w:tr>
      <w:tr w:rsidR="003646F2" w:rsidRPr="003646F2" w14:paraId="342B667E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5DED" w14:textId="77777777" w:rsidR="003646F2" w:rsidRPr="003646F2" w:rsidRDefault="003646F2" w:rsidP="00ED000B">
            <w:pPr>
              <w:jc w:val="center"/>
            </w:pPr>
            <w:r w:rsidRPr="003646F2">
              <w:t>Jahitorn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0E82" w14:textId="77777777" w:rsidR="003646F2" w:rsidRPr="003646F2" w:rsidRDefault="003646F2" w:rsidP="00ED000B">
            <w:pPr>
              <w:jc w:val="center"/>
            </w:pPr>
            <w:r w:rsidRPr="003646F2">
              <w:t>394330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8106" w14:textId="77777777" w:rsidR="003646F2" w:rsidRPr="003646F2" w:rsidRDefault="003646F2" w:rsidP="00ED000B">
            <w:pPr>
              <w:jc w:val="center"/>
            </w:pPr>
            <w:r w:rsidRPr="003646F2">
              <w:t>6453884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76F4" w14:textId="77777777" w:rsidR="003646F2" w:rsidRPr="003646F2" w:rsidRDefault="003646F2" w:rsidP="00ED000B">
            <w:pPr>
              <w:jc w:val="center"/>
            </w:pPr>
            <w:r w:rsidRPr="003646F2">
              <w:t>KH376 er9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5C30" w14:textId="77777777" w:rsidR="003646F2" w:rsidRPr="003646F2" w:rsidDel="007B521B" w:rsidRDefault="003646F2" w:rsidP="00ED000B">
            <w:pPr>
              <w:jc w:val="center"/>
            </w:pPr>
            <w:r w:rsidRPr="003646F2">
              <w:t>Kinnine</w:t>
            </w:r>
          </w:p>
        </w:tc>
      </w:tr>
      <w:tr w:rsidR="003646F2" w:rsidRPr="003646F2" w14:paraId="54C583AE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CD70" w14:textId="77777777" w:rsidR="003646F2" w:rsidRPr="003646F2" w:rsidRDefault="003646F2" w:rsidP="00ED000B">
            <w:pPr>
              <w:jc w:val="center"/>
            </w:pPr>
            <w:r w:rsidRPr="003646F2">
              <w:t>Jahitorn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F71C" w14:textId="77777777" w:rsidR="003646F2" w:rsidRPr="003646F2" w:rsidRDefault="003646F2" w:rsidP="00ED000B">
            <w:pPr>
              <w:jc w:val="center"/>
            </w:pPr>
            <w:r w:rsidRPr="003646F2">
              <w:t>391538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DA92" w14:textId="77777777" w:rsidR="003646F2" w:rsidRPr="003646F2" w:rsidRDefault="003646F2" w:rsidP="00ED000B">
            <w:pPr>
              <w:jc w:val="center"/>
            </w:pPr>
            <w:r w:rsidRPr="003646F2">
              <w:t>6454618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DBA6" w14:textId="77777777" w:rsidR="003646F2" w:rsidRPr="003646F2" w:rsidRDefault="003646F2" w:rsidP="00ED000B">
            <w:pPr>
              <w:jc w:val="center"/>
            </w:pPr>
            <w:r w:rsidRPr="003646F2">
              <w:t>44001:004:0519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2327" w14:textId="77777777" w:rsidR="003646F2" w:rsidRPr="003646F2" w:rsidDel="007B521B" w:rsidRDefault="003646F2" w:rsidP="00ED000B">
            <w:pPr>
              <w:jc w:val="center"/>
            </w:pPr>
          </w:p>
        </w:tc>
      </w:tr>
      <w:tr w:rsidR="003646F2" w:rsidRPr="003646F2" w14:paraId="2754004D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955C" w14:textId="77777777" w:rsidR="003646F2" w:rsidRPr="003646F2" w:rsidRDefault="003646F2" w:rsidP="00ED000B">
            <w:pPr>
              <w:jc w:val="center"/>
            </w:pPr>
            <w:r w:rsidRPr="003646F2">
              <w:t>Jahitorn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BA85" w14:textId="77777777" w:rsidR="003646F2" w:rsidRPr="003646F2" w:rsidRDefault="003646F2" w:rsidP="00ED000B">
            <w:pPr>
              <w:jc w:val="center"/>
            </w:pPr>
            <w:r w:rsidRPr="003646F2">
              <w:t>399126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0D2" w14:textId="77777777" w:rsidR="003646F2" w:rsidRPr="003646F2" w:rsidRDefault="003646F2" w:rsidP="00ED000B">
            <w:pPr>
              <w:jc w:val="center"/>
            </w:pPr>
            <w:r w:rsidRPr="003646F2">
              <w:t>6454679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56B1" w14:textId="77777777" w:rsidR="003646F2" w:rsidRPr="003646F2" w:rsidRDefault="003646F2" w:rsidP="00ED000B">
            <w:pPr>
              <w:jc w:val="center"/>
            </w:pPr>
            <w:r w:rsidRPr="003646F2">
              <w:t>QE860 er32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E9F" w14:textId="77777777" w:rsidR="003646F2" w:rsidRPr="003646F2" w:rsidDel="007B521B" w:rsidRDefault="003646F2" w:rsidP="00ED000B">
            <w:pPr>
              <w:jc w:val="center"/>
            </w:pPr>
          </w:p>
        </w:tc>
      </w:tr>
      <w:tr w:rsidR="003646F2" w:rsidRPr="003646F2" w14:paraId="35454755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4B15" w14:textId="77777777" w:rsidR="003646F2" w:rsidRPr="003646F2" w:rsidRDefault="003646F2" w:rsidP="00ED000B">
            <w:pPr>
              <w:jc w:val="center"/>
            </w:pPr>
            <w:r w:rsidRPr="003646F2">
              <w:t>Jahitorn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5EE9" w14:textId="77777777" w:rsidR="003646F2" w:rsidRPr="003646F2" w:rsidRDefault="003646F2" w:rsidP="00ED000B">
            <w:pPr>
              <w:jc w:val="center"/>
            </w:pPr>
            <w:r w:rsidRPr="003646F2">
              <w:t>398617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FB44" w14:textId="77777777" w:rsidR="003646F2" w:rsidRPr="003646F2" w:rsidRDefault="003646F2" w:rsidP="00ED000B">
            <w:pPr>
              <w:jc w:val="center"/>
            </w:pPr>
            <w:r w:rsidRPr="003646F2">
              <w:t>6454622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4BD4" w14:textId="77777777" w:rsidR="003646F2" w:rsidRPr="003646F2" w:rsidRDefault="003646F2" w:rsidP="00ED000B">
            <w:pPr>
              <w:jc w:val="center"/>
            </w:pPr>
            <w:r w:rsidRPr="003646F2">
              <w:t>KH739 er17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BB9C" w14:textId="77777777" w:rsidR="003646F2" w:rsidRPr="003646F2" w:rsidDel="007B521B" w:rsidRDefault="003646F2" w:rsidP="00ED000B">
            <w:pPr>
              <w:jc w:val="center"/>
            </w:pPr>
          </w:p>
        </w:tc>
      </w:tr>
      <w:tr w:rsidR="003646F2" w:rsidRPr="003646F2" w14:paraId="2906867F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64DE" w14:textId="77777777" w:rsidR="003646F2" w:rsidRPr="003646F2" w:rsidRDefault="003646F2" w:rsidP="00ED000B">
            <w:pPr>
              <w:jc w:val="center"/>
            </w:pPr>
            <w:r w:rsidRPr="003646F2">
              <w:t>Jahitorn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5C16" w14:textId="77777777" w:rsidR="003646F2" w:rsidRPr="003646F2" w:rsidRDefault="003646F2" w:rsidP="00ED000B">
            <w:pPr>
              <w:jc w:val="center"/>
            </w:pPr>
            <w:r w:rsidRPr="003646F2">
              <w:t>397749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7DC0" w14:textId="77777777" w:rsidR="003646F2" w:rsidRPr="003646F2" w:rsidRDefault="003646F2" w:rsidP="00ED000B">
            <w:pPr>
              <w:jc w:val="center"/>
            </w:pPr>
            <w:r w:rsidRPr="003646F2">
              <w:t>6454129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0CB5" w14:textId="77777777" w:rsidR="003646F2" w:rsidRPr="003646F2" w:rsidRDefault="003646F2" w:rsidP="00ED000B">
            <w:pPr>
              <w:jc w:val="center"/>
            </w:pPr>
            <w:r w:rsidRPr="003646F2">
              <w:t>KH739 er32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736B" w14:textId="77777777" w:rsidR="003646F2" w:rsidRPr="003646F2" w:rsidDel="007B521B" w:rsidRDefault="003646F2" w:rsidP="00ED000B">
            <w:pPr>
              <w:jc w:val="center"/>
            </w:pPr>
          </w:p>
        </w:tc>
      </w:tr>
      <w:tr w:rsidR="003646F2" w:rsidRPr="003646F2" w14:paraId="561F02A0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7992" w14:textId="77777777" w:rsidR="003646F2" w:rsidRPr="003646F2" w:rsidRDefault="003646F2" w:rsidP="00ED000B">
            <w:pPr>
              <w:jc w:val="center"/>
            </w:pPr>
            <w:r w:rsidRPr="003646F2">
              <w:t>Jahitorn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C229" w14:textId="77777777" w:rsidR="003646F2" w:rsidRPr="003646F2" w:rsidRDefault="003646F2" w:rsidP="00ED000B">
            <w:pPr>
              <w:jc w:val="center"/>
            </w:pPr>
            <w:r w:rsidRPr="003646F2">
              <w:t>396807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7CEE" w14:textId="77777777" w:rsidR="003646F2" w:rsidRPr="003646F2" w:rsidRDefault="003646F2" w:rsidP="00ED000B">
            <w:pPr>
              <w:jc w:val="center"/>
            </w:pPr>
            <w:r w:rsidRPr="003646F2">
              <w:t>6456310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8EBA" w14:textId="77777777" w:rsidR="003646F2" w:rsidRPr="003646F2" w:rsidRDefault="003646F2" w:rsidP="00ED000B">
            <w:pPr>
              <w:jc w:val="center"/>
            </w:pPr>
            <w:r w:rsidRPr="003646F2">
              <w:t>37301:006:0193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4E5C" w14:textId="77777777" w:rsidR="003646F2" w:rsidRPr="003646F2" w:rsidDel="007B521B" w:rsidRDefault="003646F2" w:rsidP="00ED000B">
            <w:pPr>
              <w:jc w:val="center"/>
            </w:pPr>
          </w:p>
        </w:tc>
      </w:tr>
      <w:tr w:rsidR="003646F2" w:rsidRPr="003646F2" w14:paraId="312FAD65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A0D8" w14:textId="77777777" w:rsidR="003646F2" w:rsidRPr="003646F2" w:rsidRDefault="003646F2" w:rsidP="00ED000B">
            <w:pPr>
              <w:jc w:val="center"/>
            </w:pPr>
            <w:r w:rsidRPr="003646F2">
              <w:t>Söödakoht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6DCF" w14:textId="77777777" w:rsidR="003646F2" w:rsidRPr="003646F2" w:rsidRDefault="003646F2" w:rsidP="00ED000B">
            <w:pPr>
              <w:jc w:val="center"/>
            </w:pPr>
            <w:r w:rsidRPr="003646F2">
              <w:t>401441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9B67" w14:textId="77777777" w:rsidR="003646F2" w:rsidRPr="003646F2" w:rsidRDefault="003646F2" w:rsidP="00ED000B">
            <w:pPr>
              <w:jc w:val="center"/>
            </w:pPr>
            <w:r w:rsidRPr="003646F2">
              <w:t>6455736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AC57" w14:textId="77777777" w:rsidR="003646F2" w:rsidRPr="003646F2" w:rsidRDefault="003646F2" w:rsidP="00ED000B">
            <w:pPr>
              <w:jc w:val="center"/>
            </w:pPr>
            <w:r w:rsidRPr="003646F2">
              <w:t>QE860 er8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4AFC" w14:textId="77777777" w:rsidR="003646F2" w:rsidRPr="003646F2" w:rsidRDefault="003646F2" w:rsidP="00ED000B">
            <w:pPr>
              <w:jc w:val="center"/>
            </w:pPr>
          </w:p>
        </w:tc>
      </w:tr>
      <w:tr w:rsidR="003646F2" w:rsidRPr="003646F2" w14:paraId="0DD7748D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BB4F" w14:textId="77777777" w:rsidR="003646F2" w:rsidRPr="003646F2" w:rsidRDefault="003646F2" w:rsidP="00ED000B">
            <w:pPr>
              <w:jc w:val="center"/>
            </w:pPr>
            <w:r w:rsidRPr="003646F2">
              <w:t>Söödakoht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8157" w14:textId="77777777" w:rsidR="003646F2" w:rsidRPr="003646F2" w:rsidRDefault="003646F2" w:rsidP="00ED000B">
            <w:pPr>
              <w:jc w:val="center"/>
            </w:pPr>
            <w:r w:rsidRPr="003646F2">
              <w:t>394331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D6EC" w14:textId="77777777" w:rsidR="003646F2" w:rsidRPr="003646F2" w:rsidRDefault="003646F2" w:rsidP="00ED000B">
            <w:pPr>
              <w:jc w:val="center"/>
            </w:pPr>
            <w:r w:rsidRPr="003646F2">
              <w:t>6453095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005D" w14:textId="77777777" w:rsidR="003646F2" w:rsidRPr="003646F2" w:rsidRDefault="003646F2" w:rsidP="00ED000B">
            <w:pPr>
              <w:jc w:val="center"/>
            </w:pPr>
            <w:r w:rsidRPr="003646F2">
              <w:t>KH376 er9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C774" w14:textId="77777777" w:rsidR="003646F2" w:rsidRPr="003646F2" w:rsidDel="007B521B" w:rsidRDefault="003646F2" w:rsidP="00ED000B">
            <w:pPr>
              <w:jc w:val="center"/>
            </w:pPr>
          </w:p>
        </w:tc>
      </w:tr>
      <w:tr w:rsidR="003646F2" w:rsidRPr="003646F2" w14:paraId="5E8E548A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FCAC" w14:textId="77777777" w:rsidR="003646F2" w:rsidRPr="003646F2" w:rsidRDefault="003646F2" w:rsidP="00ED000B">
            <w:pPr>
              <w:jc w:val="center"/>
            </w:pPr>
            <w:r w:rsidRPr="003646F2">
              <w:t>Söödakoht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15D8" w14:textId="77777777" w:rsidR="003646F2" w:rsidRPr="003646F2" w:rsidRDefault="003646F2" w:rsidP="00ED000B">
            <w:pPr>
              <w:jc w:val="center"/>
            </w:pPr>
            <w:r w:rsidRPr="003646F2">
              <w:t>391575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E49F" w14:textId="77777777" w:rsidR="003646F2" w:rsidRPr="003646F2" w:rsidRDefault="003646F2" w:rsidP="00ED000B">
            <w:pPr>
              <w:jc w:val="center"/>
            </w:pPr>
            <w:r w:rsidRPr="003646F2">
              <w:t>6454638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89FF" w14:textId="77777777" w:rsidR="003646F2" w:rsidRPr="003646F2" w:rsidRDefault="003646F2" w:rsidP="00ED000B">
            <w:pPr>
              <w:jc w:val="center"/>
            </w:pPr>
            <w:r w:rsidRPr="003646F2">
              <w:t>44001:004:0519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B422" w14:textId="77777777" w:rsidR="003646F2" w:rsidRPr="003646F2" w:rsidDel="007B521B" w:rsidRDefault="003646F2" w:rsidP="00ED000B">
            <w:pPr>
              <w:jc w:val="center"/>
            </w:pPr>
          </w:p>
        </w:tc>
      </w:tr>
      <w:tr w:rsidR="003646F2" w:rsidRPr="003646F2" w14:paraId="29FD735C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2A52" w14:textId="77777777" w:rsidR="003646F2" w:rsidRPr="003646F2" w:rsidRDefault="003646F2" w:rsidP="00ED000B">
            <w:pPr>
              <w:jc w:val="center"/>
            </w:pPr>
            <w:r w:rsidRPr="003646F2">
              <w:t>Söödakoht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4CC0" w14:textId="77777777" w:rsidR="003646F2" w:rsidRPr="003646F2" w:rsidRDefault="003646F2" w:rsidP="00ED000B">
            <w:pPr>
              <w:jc w:val="center"/>
            </w:pPr>
            <w:r w:rsidRPr="003646F2">
              <w:t>396913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4E18" w14:textId="77777777" w:rsidR="003646F2" w:rsidRPr="003646F2" w:rsidRDefault="003646F2" w:rsidP="00ED000B">
            <w:pPr>
              <w:jc w:val="center"/>
            </w:pPr>
            <w:r w:rsidRPr="003646F2">
              <w:t>6456360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E1BB" w14:textId="77777777" w:rsidR="003646F2" w:rsidRPr="003646F2" w:rsidRDefault="003646F2" w:rsidP="00ED000B">
            <w:pPr>
              <w:jc w:val="center"/>
            </w:pPr>
            <w:r w:rsidRPr="003646F2">
              <w:t>37301:006:0193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BC3E" w14:textId="77777777" w:rsidR="003646F2" w:rsidRPr="003646F2" w:rsidDel="007B521B" w:rsidRDefault="003646F2" w:rsidP="00ED000B">
            <w:pPr>
              <w:jc w:val="center"/>
            </w:pPr>
          </w:p>
        </w:tc>
      </w:tr>
      <w:tr w:rsidR="003646F2" w:rsidRPr="003646F2" w14:paraId="6BB9E7B5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6C48" w14:textId="77777777" w:rsidR="003646F2" w:rsidRPr="003646F2" w:rsidRDefault="003646F2" w:rsidP="00ED000B">
            <w:pPr>
              <w:jc w:val="center"/>
            </w:pPr>
            <w:r w:rsidRPr="003646F2">
              <w:t>Söödakoht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FA85" w14:textId="77777777" w:rsidR="003646F2" w:rsidRPr="003646F2" w:rsidRDefault="003646F2" w:rsidP="00ED000B">
            <w:pPr>
              <w:jc w:val="center"/>
            </w:pPr>
            <w:r w:rsidRPr="003646F2">
              <w:t>397811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9D9B" w14:textId="77777777" w:rsidR="003646F2" w:rsidRPr="003646F2" w:rsidRDefault="003646F2" w:rsidP="00ED000B">
            <w:pPr>
              <w:jc w:val="center"/>
            </w:pPr>
            <w:r w:rsidRPr="003646F2">
              <w:t>6453999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FC41" w14:textId="77777777" w:rsidR="003646F2" w:rsidRPr="003646F2" w:rsidRDefault="003646F2" w:rsidP="00ED000B">
            <w:pPr>
              <w:jc w:val="center"/>
            </w:pPr>
            <w:r w:rsidRPr="003646F2">
              <w:t>KH739 er40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2541" w14:textId="77777777" w:rsidR="003646F2" w:rsidRPr="003646F2" w:rsidDel="007B521B" w:rsidRDefault="003646F2" w:rsidP="00ED000B">
            <w:pPr>
              <w:jc w:val="center"/>
            </w:pPr>
          </w:p>
        </w:tc>
      </w:tr>
      <w:tr w:rsidR="003646F2" w:rsidRPr="003646F2" w14:paraId="1854EF73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F454" w14:textId="77777777" w:rsidR="003646F2" w:rsidRPr="003646F2" w:rsidRDefault="003646F2" w:rsidP="00ED000B">
            <w:pPr>
              <w:jc w:val="center"/>
            </w:pPr>
            <w:r w:rsidRPr="003646F2">
              <w:t>Söödakoht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11CF" w14:textId="77777777" w:rsidR="003646F2" w:rsidRPr="003646F2" w:rsidRDefault="003646F2" w:rsidP="00ED000B">
            <w:pPr>
              <w:jc w:val="center"/>
            </w:pPr>
            <w:r w:rsidRPr="003646F2">
              <w:t>392312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FD22" w14:textId="77777777" w:rsidR="003646F2" w:rsidRPr="003646F2" w:rsidRDefault="003646F2" w:rsidP="00ED000B">
            <w:pPr>
              <w:jc w:val="center"/>
            </w:pPr>
            <w:r w:rsidRPr="003646F2">
              <w:t>6454738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A70B" w14:textId="77777777" w:rsidR="003646F2" w:rsidRPr="003646F2" w:rsidRDefault="003646F2" w:rsidP="00ED000B">
            <w:pPr>
              <w:jc w:val="center"/>
            </w:pPr>
            <w:r w:rsidRPr="003646F2">
              <w:t>71401:001:0227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127B" w14:textId="77777777" w:rsidR="003646F2" w:rsidRPr="003646F2" w:rsidDel="007B521B" w:rsidRDefault="003646F2" w:rsidP="00ED000B">
            <w:pPr>
              <w:jc w:val="center"/>
            </w:pPr>
          </w:p>
        </w:tc>
      </w:tr>
    </w:tbl>
    <w:p w14:paraId="0D72BE6F" w14:textId="77777777" w:rsidR="003646F2" w:rsidRPr="003646F2" w:rsidRDefault="003646F2" w:rsidP="00ED000B">
      <w:pPr>
        <w:jc w:val="both"/>
        <w:rPr>
          <w:b/>
        </w:rPr>
      </w:pPr>
      <w:r w:rsidRPr="003646F2">
        <w:rPr>
          <w:b/>
        </w:rPr>
        <w:t>Maaomanike jahipidamise keeld või keeldumine lepingust: 742,87 ha, sealhulgas hirvekaamera jahikeeluala 705,31 ha.</w:t>
      </w:r>
    </w:p>
    <w:p w14:paraId="271AA762" w14:textId="77777777" w:rsidR="00E46B92" w:rsidRDefault="00E46B92" w:rsidP="00ED000B">
      <w:pPr>
        <w:jc w:val="both"/>
      </w:pPr>
      <w:r>
        <w:br w:type="page"/>
      </w:r>
      <w:r>
        <w:lastRenderedPageBreak/>
        <w:t>Lisa 3</w:t>
      </w:r>
    </w:p>
    <w:p w14:paraId="4494284D" w14:textId="77777777" w:rsidR="00E46B92" w:rsidRDefault="00E46B92" w:rsidP="006E14ED">
      <w:pPr>
        <w:pStyle w:val="Alapealkiri"/>
        <w:rPr>
          <w:rFonts w:ascii="Times New Roman" w:hAnsi="Times New Roman"/>
          <w:b w:val="0"/>
          <w:bCs w:val="0"/>
          <w:sz w:val="24"/>
          <w:szCs w:val="18"/>
          <w:lang w:val="et-EE"/>
        </w:rPr>
      </w:pPr>
      <w:r>
        <w:rPr>
          <w:rFonts w:ascii="Times New Roman" w:hAnsi="Times New Roman"/>
          <w:sz w:val="24"/>
          <w:szCs w:val="18"/>
          <w:lang w:val="et-EE"/>
        </w:rPr>
        <w:t>SUURULUKIJAHI NIMEKIRI</w:t>
      </w:r>
    </w:p>
    <w:p w14:paraId="02DAF9AD" w14:textId="77777777" w:rsidR="00E46B92" w:rsidRDefault="00E46B92" w:rsidP="006E14ED">
      <w:pPr>
        <w:pStyle w:val="Alapealkiri"/>
        <w:jc w:val="left"/>
        <w:rPr>
          <w:rFonts w:ascii="Times New Roman" w:hAnsi="Times New Roman"/>
          <w:b w:val="0"/>
          <w:bCs w:val="0"/>
          <w:sz w:val="24"/>
          <w:szCs w:val="18"/>
          <w:lang w:val="et-EE"/>
        </w:rPr>
      </w:pPr>
    </w:p>
    <w:p w14:paraId="25A92450" w14:textId="77777777" w:rsidR="00E46B92" w:rsidRDefault="00E46B92" w:rsidP="006E14ED">
      <w:pPr>
        <w:pStyle w:val="Alapealkiri"/>
        <w:jc w:val="left"/>
        <w:rPr>
          <w:rFonts w:ascii="Times New Roman" w:hAnsi="Times New Roman"/>
          <w:b w:val="0"/>
          <w:bCs w:val="0"/>
          <w:sz w:val="24"/>
          <w:szCs w:val="18"/>
          <w:lang w:val="et-EE"/>
        </w:rPr>
      </w:pPr>
      <w:r>
        <w:rPr>
          <w:rFonts w:ascii="Times New Roman" w:hAnsi="Times New Roman"/>
          <w:b w:val="0"/>
          <w:bCs w:val="0"/>
          <w:sz w:val="24"/>
          <w:szCs w:val="18"/>
          <w:lang w:val="et-EE"/>
        </w:rPr>
        <w:t>Jahi toimumise koht</w:t>
      </w:r>
      <w:r>
        <w:rPr>
          <w:rFonts w:ascii="Times New Roman" w:hAnsi="Times New Roman"/>
          <w:b w:val="0"/>
          <w:bCs w:val="0"/>
          <w:sz w:val="24"/>
          <w:szCs w:val="18"/>
          <w:lang w:val="et-EE"/>
        </w:rPr>
        <w:tab/>
      </w:r>
      <w:r w:rsidR="0056379E">
        <w:rPr>
          <w:rFonts w:ascii="Times New Roman" w:hAnsi="Times New Roman"/>
          <w:b w:val="0"/>
          <w:bCs w:val="0"/>
          <w:sz w:val="24"/>
          <w:szCs w:val="18"/>
          <w:lang w:val="et-EE"/>
        </w:rPr>
        <w:t>………………….</w:t>
      </w:r>
      <w:r w:rsidR="00754075">
        <w:rPr>
          <w:rFonts w:ascii="Times New Roman" w:hAnsi="Times New Roman"/>
          <w:b w:val="0"/>
          <w:bCs w:val="0"/>
          <w:sz w:val="24"/>
          <w:szCs w:val="18"/>
          <w:lang w:val="et-EE"/>
        </w:rPr>
        <w:t xml:space="preserve"> jahipiirkond (</w:t>
      </w:r>
      <w:r w:rsidR="0056379E">
        <w:rPr>
          <w:rFonts w:ascii="Times New Roman" w:hAnsi="Times New Roman"/>
          <w:b w:val="0"/>
          <w:bCs w:val="0"/>
          <w:sz w:val="24"/>
          <w:szCs w:val="18"/>
          <w:lang w:val="et-EE"/>
        </w:rPr>
        <w:t>…………………….</w:t>
      </w:r>
      <w:r w:rsidR="00754075">
        <w:rPr>
          <w:rFonts w:ascii="Times New Roman" w:hAnsi="Times New Roman"/>
          <w:b w:val="0"/>
          <w:bCs w:val="0"/>
          <w:sz w:val="24"/>
          <w:szCs w:val="18"/>
          <w:lang w:val="et-EE"/>
        </w:rPr>
        <w:t xml:space="preserve"> jahiala)</w:t>
      </w:r>
    </w:p>
    <w:p w14:paraId="64E2C8F6" w14:textId="77777777" w:rsidR="00E46B92" w:rsidRDefault="00E46B92" w:rsidP="006E14ED">
      <w:pPr>
        <w:pStyle w:val="Alapealkiri"/>
        <w:jc w:val="left"/>
        <w:rPr>
          <w:rFonts w:ascii="Times New Roman" w:hAnsi="Times New Roman"/>
          <w:b w:val="0"/>
          <w:bCs w:val="0"/>
          <w:sz w:val="24"/>
          <w:szCs w:val="18"/>
          <w:lang w:val="et-EE"/>
        </w:rPr>
      </w:pPr>
    </w:p>
    <w:p w14:paraId="6B44632D" w14:textId="297D6F9B" w:rsidR="00E46B92" w:rsidRDefault="00E46B92" w:rsidP="05A2A266">
      <w:pPr>
        <w:pStyle w:val="Alapealkiri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18"/>
          <w:lang w:val="et-EE"/>
        </w:rPr>
        <w:tab/>
      </w:r>
      <w:r w:rsidRPr="05A2A266">
        <w:rPr>
          <w:rFonts w:ascii="Times New Roman" w:hAnsi="Times New Roman"/>
          <w:b w:val="0"/>
          <w:bCs w:val="0"/>
          <w:sz w:val="24"/>
          <w:szCs w:val="24"/>
        </w:rPr>
        <w:t xml:space="preserve">Jahi </w:t>
      </w:r>
      <w:proofErr w:type="spellStart"/>
      <w:r w:rsidRPr="05A2A266">
        <w:rPr>
          <w:rFonts w:ascii="Times New Roman" w:hAnsi="Times New Roman"/>
          <w:b w:val="0"/>
          <w:bCs w:val="0"/>
          <w:sz w:val="24"/>
          <w:szCs w:val="24"/>
        </w:rPr>
        <w:t>algus</w:t>
      </w:r>
      <w:proofErr w:type="spellEnd"/>
      <w:r>
        <w:rPr>
          <w:rFonts w:ascii="Times New Roman" w:hAnsi="Times New Roman"/>
          <w:b w:val="0"/>
          <w:bCs w:val="0"/>
          <w:sz w:val="24"/>
          <w:szCs w:val="18"/>
          <w:lang w:val="et-EE"/>
        </w:rPr>
        <w:tab/>
      </w:r>
      <w:r w:rsidRPr="05A2A266">
        <w:rPr>
          <w:rFonts w:ascii="Times New Roman" w:hAnsi="Times New Roman"/>
          <w:b w:val="0"/>
          <w:bCs w:val="0"/>
          <w:sz w:val="24"/>
          <w:szCs w:val="24"/>
        </w:rPr>
        <w:t>“..........” .....</w:t>
      </w:r>
      <w:r w:rsidR="008070B2" w:rsidRPr="05A2A266">
        <w:rPr>
          <w:rFonts w:ascii="Times New Roman" w:hAnsi="Times New Roman"/>
          <w:b w:val="0"/>
          <w:bCs w:val="0"/>
          <w:sz w:val="24"/>
          <w:szCs w:val="24"/>
        </w:rPr>
        <w:t>............................ 202</w:t>
      </w:r>
      <w:r w:rsidR="006B15F9">
        <w:rPr>
          <w:rFonts w:ascii="Times New Roman" w:hAnsi="Times New Roman"/>
          <w:b w:val="0"/>
          <w:bCs w:val="0"/>
          <w:sz w:val="24"/>
          <w:szCs w:val="24"/>
        </w:rPr>
        <w:t>6</w:t>
      </w:r>
      <w:r w:rsidRPr="05A2A266">
        <w:rPr>
          <w:rFonts w:ascii="Times New Roman" w:hAnsi="Times New Roman"/>
          <w:b w:val="0"/>
          <w:bCs w:val="0"/>
          <w:sz w:val="24"/>
          <w:szCs w:val="24"/>
        </w:rPr>
        <w:t xml:space="preserve">.a </w:t>
      </w:r>
      <w:proofErr w:type="spellStart"/>
      <w:r w:rsidRPr="05A2A266">
        <w:rPr>
          <w:rFonts w:ascii="Times New Roman" w:hAnsi="Times New Roman"/>
          <w:b w:val="0"/>
          <w:bCs w:val="0"/>
          <w:sz w:val="24"/>
          <w:szCs w:val="24"/>
        </w:rPr>
        <w:t>kell</w:t>
      </w:r>
      <w:proofErr w:type="spellEnd"/>
      <w:r w:rsidRPr="05A2A266">
        <w:rPr>
          <w:rFonts w:ascii="Times New Roman" w:hAnsi="Times New Roman"/>
          <w:b w:val="0"/>
          <w:bCs w:val="0"/>
          <w:sz w:val="24"/>
          <w:szCs w:val="24"/>
        </w:rPr>
        <w:t xml:space="preserve"> ..................</w:t>
      </w:r>
    </w:p>
    <w:p w14:paraId="399D9F12" w14:textId="77777777" w:rsidR="00E46B92" w:rsidRDefault="00E46B92" w:rsidP="006E14ED">
      <w:pPr>
        <w:pStyle w:val="Alapealkiri"/>
        <w:jc w:val="left"/>
        <w:rPr>
          <w:rFonts w:ascii="Times New Roman" w:hAnsi="Times New Roman"/>
          <w:b w:val="0"/>
          <w:bCs w:val="0"/>
          <w:sz w:val="24"/>
          <w:szCs w:val="18"/>
          <w:lang w:val="et-EE"/>
        </w:rPr>
      </w:pPr>
    </w:p>
    <w:p w14:paraId="6EEC5AC4" w14:textId="77777777" w:rsidR="00E46B92" w:rsidRDefault="00E46B92" w:rsidP="006E14ED">
      <w:pPr>
        <w:pStyle w:val="Alapealkiri"/>
        <w:jc w:val="left"/>
        <w:rPr>
          <w:rFonts w:ascii="Times New Roman" w:hAnsi="Times New Roman"/>
          <w:b w:val="0"/>
          <w:bCs w:val="0"/>
          <w:sz w:val="24"/>
          <w:szCs w:val="18"/>
          <w:lang w:val="et-EE"/>
        </w:rPr>
      </w:pPr>
      <w:r>
        <w:rPr>
          <w:rFonts w:ascii="Times New Roman" w:hAnsi="Times New Roman"/>
          <w:sz w:val="24"/>
          <w:szCs w:val="18"/>
          <w:lang w:val="et-EE"/>
        </w:rPr>
        <w:t>Küttida lubatud:</w:t>
      </w:r>
      <w:r>
        <w:rPr>
          <w:rFonts w:ascii="Times New Roman" w:hAnsi="Times New Roman"/>
          <w:b w:val="0"/>
          <w:bCs w:val="0"/>
          <w:sz w:val="24"/>
          <w:szCs w:val="18"/>
          <w:lang w:val="et-EE"/>
        </w:rPr>
        <w:t xml:space="preserve"> põder (   ), metssiga (  </w:t>
      </w:r>
      <w:r w:rsidR="003F1377">
        <w:rPr>
          <w:rFonts w:ascii="Times New Roman" w:hAnsi="Times New Roman"/>
          <w:b w:val="0"/>
          <w:bCs w:val="0"/>
          <w:sz w:val="24"/>
          <w:szCs w:val="18"/>
          <w:lang w:val="et-EE"/>
        </w:rPr>
        <w:t xml:space="preserve"> ), metskits (   ), hirv (   )</w:t>
      </w:r>
    </w:p>
    <w:p w14:paraId="7C62FA40" w14:textId="77777777" w:rsidR="00E46B92" w:rsidRDefault="00E46B92" w:rsidP="006E14ED">
      <w:pPr>
        <w:pStyle w:val="Alapealkiri"/>
        <w:ind w:left="360"/>
        <w:jc w:val="left"/>
        <w:rPr>
          <w:rFonts w:ascii="Times New Roman" w:hAnsi="Times New Roman"/>
          <w:sz w:val="24"/>
          <w:szCs w:val="18"/>
          <w:lang w:val="et-EE"/>
        </w:rPr>
      </w:pPr>
      <w:r>
        <w:rPr>
          <w:rFonts w:ascii="Times New Roman" w:hAnsi="Times New Roman"/>
          <w:sz w:val="24"/>
          <w:szCs w:val="18"/>
          <w:lang w:val="et-EE"/>
        </w:rPr>
        <w:t>Käesolevaga tõendame oma allkirjaga, et meile on tehtud teatavaks ohutustehnika nõuded ja jahikord, lasta lubatavate ulukite liik, arv, soo- ja vanusegrupp.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3861"/>
        <w:gridCol w:w="698"/>
        <w:gridCol w:w="736"/>
        <w:gridCol w:w="1454"/>
        <w:gridCol w:w="1482"/>
      </w:tblGrid>
      <w:tr w:rsidR="00E46B92" w14:paraId="27B49449" w14:textId="77777777" w:rsidTr="001B4577">
        <w:tc>
          <w:tcPr>
            <w:tcW w:w="830" w:type="dxa"/>
          </w:tcPr>
          <w:p w14:paraId="7C275C90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Jrk.nr.</w:t>
            </w:r>
          </w:p>
        </w:tc>
        <w:tc>
          <w:tcPr>
            <w:tcW w:w="3861" w:type="dxa"/>
          </w:tcPr>
          <w:p w14:paraId="0D16EF2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Ees- ja perekonnanimi</w:t>
            </w:r>
          </w:p>
        </w:tc>
        <w:tc>
          <w:tcPr>
            <w:tcW w:w="698" w:type="dxa"/>
          </w:tcPr>
          <w:p w14:paraId="43E0B7B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Kütt</w:t>
            </w:r>
          </w:p>
        </w:tc>
        <w:tc>
          <w:tcPr>
            <w:tcW w:w="736" w:type="dxa"/>
          </w:tcPr>
          <w:p w14:paraId="1EF451C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Ajaja</w:t>
            </w:r>
          </w:p>
        </w:tc>
        <w:tc>
          <w:tcPr>
            <w:tcW w:w="1454" w:type="dxa"/>
          </w:tcPr>
          <w:p w14:paraId="1DF11908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Allkiri</w:t>
            </w:r>
          </w:p>
        </w:tc>
        <w:tc>
          <w:tcPr>
            <w:tcW w:w="1482" w:type="dxa"/>
          </w:tcPr>
          <w:p w14:paraId="4559F90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Märkused</w:t>
            </w:r>
          </w:p>
        </w:tc>
      </w:tr>
      <w:tr w:rsidR="00E46B92" w14:paraId="35D52337" w14:textId="77777777" w:rsidTr="001B4577">
        <w:tc>
          <w:tcPr>
            <w:tcW w:w="830" w:type="dxa"/>
          </w:tcPr>
          <w:p w14:paraId="55A97435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1.</w:t>
            </w:r>
          </w:p>
        </w:tc>
        <w:tc>
          <w:tcPr>
            <w:tcW w:w="3861" w:type="dxa"/>
          </w:tcPr>
          <w:p w14:paraId="60DBFE3A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72B4E34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207F8CA2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5842F01A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1B01F9B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3C400920" w14:textId="77777777" w:rsidTr="001B4577">
        <w:tc>
          <w:tcPr>
            <w:tcW w:w="830" w:type="dxa"/>
          </w:tcPr>
          <w:p w14:paraId="4CB4D0FE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2.</w:t>
            </w:r>
          </w:p>
        </w:tc>
        <w:tc>
          <w:tcPr>
            <w:tcW w:w="3861" w:type="dxa"/>
          </w:tcPr>
          <w:p w14:paraId="4FC27C36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7323F89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46046B9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32A00BEC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40F6199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7F3B92A1" w14:textId="77777777" w:rsidTr="001B4577">
        <w:tc>
          <w:tcPr>
            <w:tcW w:w="830" w:type="dxa"/>
          </w:tcPr>
          <w:p w14:paraId="7FAAD99A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3.</w:t>
            </w:r>
          </w:p>
        </w:tc>
        <w:tc>
          <w:tcPr>
            <w:tcW w:w="3861" w:type="dxa"/>
          </w:tcPr>
          <w:p w14:paraId="586AE600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18066DFC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49B62A2C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6C7CBAB7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0813EB6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4F01C61A" w14:textId="77777777" w:rsidTr="001B4577">
        <w:tc>
          <w:tcPr>
            <w:tcW w:w="830" w:type="dxa"/>
          </w:tcPr>
          <w:p w14:paraId="2B75291E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4.</w:t>
            </w:r>
          </w:p>
        </w:tc>
        <w:tc>
          <w:tcPr>
            <w:tcW w:w="3861" w:type="dxa"/>
          </w:tcPr>
          <w:p w14:paraId="48B73CD7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38A5CEE2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4BFE989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013055DD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365AA892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04C17C32" w14:textId="77777777" w:rsidTr="001B4577">
        <w:tc>
          <w:tcPr>
            <w:tcW w:w="830" w:type="dxa"/>
          </w:tcPr>
          <w:p w14:paraId="1219A951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5.</w:t>
            </w:r>
          </w:p>
        </w:tc>
        <w:tc>
          <w:tcPr>
            <w:tcW w:w="3861" w:type="dxa"/>
          </w:tcPr>
          <w:p w14:paraId="7D81420B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62CF93FC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506D0B47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02568FB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4DD5238B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64A27C6C" w14:textId="77777777" w:rsidTr="001B4577">
        <w:tc>
          <w:tcPr>
            <w:tcW w:w="830" w:type="dxa"/>
          </w:tcPr>
          <w:p w14:paraId="0DC6357A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6.</w:t>
            </w:r>
          </w:p>
        </w:tc>
        <w:tc>
          <w:tcPr>
            <w:tcW w:w="3861" w:type="dxa"/>
          </w:tcPr>
          <w:p w14:paraId="07FE3C5A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3F5DF08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11E269B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35FDEA5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6914F907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6675CDAE" w14:textId="77777777" w:rsidTr="001B4577">
        <w:tc>
          <w:tcPr>
            <w:tcW w:w="830" w:type="dxa"/>
          </w:tcPr>
          <w:p w14:paraId="488C373E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7.</w:t>
            </w:r>
          </w:p>
        </w:tc>
        <w:tc>
          <w:tcPr>
            <w:tcW w:w="3861" w:type="dxa"/>
          </w:tcPr>
          <w:p w14:paraId="4630109A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3CF9BDE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53F8596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798BC878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029698E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6B0B5528" w14:textId="77777777" w:rsidTr="001B4577">
        <w:tc>
          <w:tcPr>
            <w:tcW w:w="830" w:type="dxa"/>
          </w:tcPr>
          <w:p w14:paraId="506089A4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8.</w:t>
            </w:r>
          </w:p>
        </w:tc>
        <w:tc>
          <w:tcPr>
            <w:tcW w:w="3861" w:type="dxa"/>
          </w:tcPr>
          <w:p w14:paraId="228D4BF8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21A83872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4D8A2E9A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492AA4D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040265E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61645A4A" w14:textId="77777777" w:rsidTr="001B4577">
        <w:tc>
          <w:tcPr>
            <w:tcW w:w="830" w:type="dxa"/>
          </w:tcPr>
          <w:p w14:paraId="2CCED95E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9.</w:t>
            </w:r>
          </w:p>
        </w:tc>
        <w:tc>
          <w:tcPr>
            <w:tcW w:w="3861" w:type="dxa"/>
          </w:tcPr>
          <w:p w14:paraId="1675AC1D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3B589A8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512CACD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39EEB939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16449DB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57488DEE" w14:textId="77777777" w:rsidTr="001B4577">
        <w:tc>
          <w:tcPr>
            <w:tcW w:w="830" w:type="dxa"/>
          </w:tcPr>
          <w:p w14:paraId="61E8A1AC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10.</w:t>
            </w:r>
          </w:p>
        </w:tc>
        <w:tc>
          <w:tcPr>
            <w:tcW w:w="3861" w:type="dxa"/>
          </w:tcPr>
          <w:p w14:paraId="348F26B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72CC1AA8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1B278E6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578DCFB7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76668D5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5DA0FD5F" w14:textId="77777777" w:rsidTr="001B4577">
        <w:tc>
          <w:tcPr>
            <w:tcW w:w="830" w:type="dxa"/>
          </w:tcPr>
          <w:p w14:paraId="1579C924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11.</w:t>
            </w:r>
          </w:p>
        </w:tc>
        <w:tc>
          <w:tcPr>
            <w:tcW w:w="3861" w:type="dxa"/>
          </w:tcPr>
          <w:p w14:paraId="7C26303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6014620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09029638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4349A1BC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7ACE766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0F0B2BCF" w14:textId="77777777" w:rsidTr="001B4577">
        <w:tc>
          <w:tcPr>
            <w:tcW w:w="830" w:type="dxa"/>
          </w:tcPr>
          <w:p w14:paraId="042508F2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12.</w:t>
            </w:r>
          </w:p>
        </w:tc>
        <w:tc>
          <w:tcPr>
            <w:tcW w:w="3861" w:type="dxa"/>
          </w:tcPr>
          <w:p w14:paraId="1BD4E0D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50C16E8B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27BAA250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3DF1AC68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7B6FE759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37E8B119" w14:textId="77777777" w:rsidTr="001B4577">
        <w:tc>
          <w:tcPr>
            <w:tcW w:w="830" w:type="dxa"/>
          </w:tcPr>
          <w:p w14:paraId="3A9C5C05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13.</w:t>
            </w:r>
          </w:p>
        </w:tc>
        <w:tc>
          <w:tcPr>
            <w:tcW w:w="3861" w:type="dxa"/>
          </w:tcPr>
          <w:p w14:paraId="1B83120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0E571A5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3E9B45BD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65CF4956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5C3D54BD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5D9C66A8" w14:textId="77777777" w:rsidTr="001B4577">
        <w:tc>
          <w:tcPr>
            <w:tcW w:w="830" w:type="dxa"/>
          </w:tcPr>
          <w:p w14:paraId="74DEEF22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14.</w:t>
            </w:r>
          </w:p>
        </w:tc>
        <w:tc>
          <w:tcPr>
            <w:tcW w:w="3861" w:type="dxa"/>
          </w:tcPr>
          <w:p w14:paraId="2788F080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4B7F2FCC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6959820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29DDDCA6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3F66962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50A0B0A5" w14:textId="77777777" w:rsidTr="001B4577">
        <w:tc>
          <w:tcPr>
            <w:tcW w:w="830" w:type="dxa"/>
          </w:tcPr>
          <w:p w14:paraId="541B3636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15.</w:t>
            </w:r>
          </w:p>
        </w:tc>
        <w:tc>
          <w:tcPr>
            <w:tcW w:w="3861" w:type="dxa"/>
          </w:tcPr>
          <w:p w14:paraId="32FBA722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7B47A44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0677463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28CC7109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461938B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13D897CB" w14:textId="77777777" w:rsidTr="001B4577">
        <w:tc>
          <w:tcPr>
            <w:tcW w:w="830" w:type="dxa"/>
          </w:tcPr>
          <w:p w14:paraId="3FA59BAF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16.</w:t>
            </w:r>
          </w:p>
        </w:tc>
        <w:tc>
          <w:tcPr>
            <w:tcW w:w="3861" w:type="dxa"/>
          </w:tcPr>
          <w:p w14:paraId="4F52581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2509A007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7D4CFF2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0DE6BBB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67BB3477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33F25A0A" w14:textId="77777777" w:rsidTr="001B4577">
        <w:tc>
          <w:tcPr>
            <w:tcW w:w="830" w:type="dxa"/>
          </w:tcPr>
          <w:p w14:paraId="7744030F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17.</w:t>
            </w:r>
          </w:p>
        </w:tc>
        <w:tc>
          <w:tcPr>
            <w:tcW w:w="3861" w:type="dxa"/>
          </w:tcPr>
          <w:p w14:paraId="07365F1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4BEBE7BA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34259EA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2243CBC7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1DED4EBD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64AA76F2" w14:textId="77777777" w:rsidTr="001B4577">
        <w:tc>
          <w:tcPr>
            <w:tcW w:w="830" w:type="dxa"/>
          </w:tcPr>
          <w:p w14:paraId="73750001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18.</w:t>
            </w:r>
          </w:p>
        </w:tc>
        <w:tc>
          <w:tcPr>
            <w:tcW w:w="3861" w:type="dxa"/>
          </w:tcPr>
          <w:p w14:paraId="6A8E266A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6A649AA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308EEDD0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76460DEA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7890C38A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68A7651D" w14:textId="77777777" w:rsidTr="001B4577">
        <w:tc>
          <w:tcPr>
            <w:tcW w:w="830" w:type="dxa"/>
          </w:tcPr>
          <w:p w14:paraId="7AA21ED1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19.</w:t>
            </w:r>
          </w:p>
        </w:tc>
        <w:tc>
          <w:tcPr>
            <w:tcW w:w="3861" w:type="dxa"/>
          </w:tcPr>
          <w:p w14:paraId="3885304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6899496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5BA14D0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56140ABC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59ECB34D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0F9BA1AF" w14:textId="77777777" w:rsidTr="001B4577">
        <w:tc>
          <w:tcPr>
            <w:tcW w:w="830" w:type="dxa"/>
          </w:tcPr>
          <w:p w14:paraId="78DF090F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20.</w:t>
            </w:r>
          </w:p>
        </w:tc>
        <w:tc>
          <w:tcPr>
            <w:tcW w:w="3861" w:type="dxa"/>
          </w:tcPr>
          <w:p w14:paraId="1F6B8A80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7BAD025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373F2257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0C152492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2228BB06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39984165" w14:textId="77777777" w:rsidTr="001B4577">
        <w:tc>
          <w:tcPr>
            <w:tcW w:w="830" w:type="dxa"/>
          </w:tcPr>
          <w:p w14:paraId="60967B82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21.</w:t>
            </w:r>
          </w:p>
        </w:tc>
        <w:tc>
          <w:tcPr>
            <w:tcW w:w="3861" w:type="dxa"/>
          </w:tcPr>
          <w:p w14:paraId="080D084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7702CA9A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41237519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0850235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0569741D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0CF1C0E4" w14:textId="77777777" w:rsidTr="001B4577">
        <w:tc>
          <w:tcPr>
            <w:tcW w:w="830" w:type="dxa"/>
          </w:tcPr>
          <w:p w14:paraId="211196C3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22.</w:t>
            </w:r>
          </w:p>
        </w:tc>
        <w:tc>
          <w:tcPr>
            <w:tcW w:w="3861" w:type="dxa"/>
          </w:tcPr>
          <w:p w14:paraId="3AD16CDD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0F4A32B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2C87E3C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74393E1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530F4C5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78AE9FDE" w14:textId="77777777" w:rsidTr="001B4577">
        <w:tc>
          <w:tcPr>
            <w:tcW w:w="830" w:type="dxa"/>
          </w:tcPr>
          <w:p w14:paraId="31819F47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23.</w:t>
            </w:r>
          </w:p>
        </w:tc>
        <w:tc>
          <w:tcPr>
            <w:tcW w:w="3861" w:type="dxa"/>
          </w:tcPr>
          <w:p w14:paraId="54C8465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223ECEB2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5E8C55C2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48C2DE2D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76D230F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7A1E2768" w14:textId="77777777" w:rsidTr="001B4577">
        <w:tc>
          <w:tcPr>
            <w:tcW w:w="830" w:type="dxa"/>
          </w:tcPr>
          <w:p w14:paraId="5E3803F4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24.</w:t>
            </w:r>
          </w:p>
        </w:tc>
        <w:tc>
          <w:tcPr>
            <w:tcW w:w="3861" w:type="dxa"/>
          </w:tcPr>
          <w:p w14:paraId="25FC8EAB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64FA0698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66DBD23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1A1BFEB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3F06920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1CFE79BA" w14:textId="77777777" w:rsidTr="001B4577">
        <w:tc>
          <w:tcPr>
            <w:tcW w:w="830" w:type="dxa"/>
          </w:tcPr>
          <w:p w14:paraId="71DAB870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25.</w:t>
            </w:r>
          </w:p>
        </w:tc>
        <w:tc>
          <w:tcPr>
            <w:tcW w:w="3861" w:type="dxa"/>
          </w:tcPr>
          <w:p w14:paraId="6EE2A409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07BBD726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4C39733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5306F25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4C8B746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36231D01" w14:textId="77777777" w:rsidTr="001B4577">
        <w:tc>
          <w:tcPr>
            <w:tcW w:w="830" w:type="dxa"/>
          </w:tcPr>
          <w:p w14:paraId="69909F46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26.</w:t>
            </w:r>
          </w:p>
        </w:tc>
        <w:tc>
          <w:tcPr>
            <w:tcW w:w="3861" w:type="dxa"/>
          </w:tcPr>
          <w:p w14:paraId="6C3B1DF0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32F87467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009662C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2457E0C2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5A562700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12E2838A" w14:textId="77777777" w:rsidTr="001B4577">
        <w:tc>
          <w:tcPr>
            <w:tcW w:w="830" w:type="dxa"/>
          </w:tcPr>
          <w:p w14:paraId="7C1C8407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27.</w:t>
            </w:r>
          </w:p>
        </w:tc>
        <w:tc>
          <w:tcPr>
            <w:tcW w:w="3861" w:type="dxa"/>
          </w:tcPr>
          <w:p w14:paraId="6D020A7C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0259205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3039CB92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34437B7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1BE3F2B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2A48C975" w14:textId="77777777" w:rsidTr="001B4577">
        <w:tc>
          <w:tcPr>
            <w:tcW w:w="830" w:type="dxa"/>
          </w:tcPr>
          <w:p w14:paraId="16DCF5B0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28.</w:t>
            </w:r>
          </w:p>
        </w:tc>
        <w:tc>
          <w:tcPr>
            <w:tcW w:w="3861" w:type="dxa"/>
          </w:tcPr>
          <w:p w14:paraId="35CA2F6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2888C9A0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22ABBEB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31C13AAB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5CF47C1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5C12E0C7" w14:textId="77777777" w:rsidTr="001B4577">
        <w:tc>
          <w:tcPr>
            <w:tcW w:w="830" w:type="dxa"/>
          </w:tcPr>
          <w:p w14:paraId="45655E34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29.</w:t>
            </w:r>
          </w:p>
        </w:tc>
        <w:tc>
          <w:tcPr>
            <w:tcW w:w="3861" w:type="dxa"/>
          </w:tcPr>
          <w:p w14:paraId="5CDBBC6B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74D8324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250EC79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430B72AD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293B1EA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1B148DEA" w14:textId="77777777" w:rsidTr="001B4577">
        <w:tc>
          <w:tcPr>
            <w:tcW w:w="830" w:type="dxa"/>
          </w:tcPr>
          <w:p w14:paraId="5B460769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30.</w:t>
            </w:r>
          </w:p>
        </w:tc>
        <w:tc>
          <w:tcPr>
            <w:tcW w:w="3861" w:type="dxa"/>
          </w:tcPr>
          <w:p w14:paraId="28972E2C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4AD31E7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20444B7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7710E43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5E0FB160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</w:tbl>
    <w:p w14:paraId="7E94FBE8" w14:textId="77777777" w:rsidR="00E46B92" w:rsidRDefault="00E46B92" w:rsidP="006E14ED">
      <w:pPr>
        <w:pStyle w:val="Alapealkiri"/>
        <w:jc w:val="left"/>
        <w:rPr>
          <w:rFonts w:ascii="Times New Roman" w:hAnsi="Times New Roman"/>
          <w:b w:val="0"/>
          <w:bCs w:val="0"/>
          <w:sz w:val="24"/>
          <w:szCs w:val="18"/>
          <w:lang w:val="et-EE"/>
        </w:rPr>
      </w:pPr>
    </w:p>
    <w:p w14:paraId="3490F270" w14:textId="77777777" w:rsidR="00E46B92" w:rsidRDefault="00E46B92" w:rsidP="006E14ED">
      <w:pPr>
        <w:pStyle w:val="Alapealkiri"/>
        <w:jc w:val="left"/>
        <w:rPr>
          <w:rFonts w:ascii="Times New Roman" w:hAnsi="Times New Roman"/>
          <w:b w:val="0"/>
          <w:bCs w:val="0"/>
          <w:sz w:val="24"/>
          <w:szCs w:val="18"/>
          <w:lang w:val="et-EE"/>
        </w:rPr>
      </w:pPr>
      <w:r>
        <w:rPr>
          <w:rFonts w:ascii="Times New Roman" w:hAnsi="Times New Roman"/>
          <w:b w:val="0"/>
          <w:bCs w:val="0"/>
          <w:sz w:val="24"/>
          <w:szCs w:val="18"/>
          <w:lang w:val="et-EE"/>
        </w:rPr>
        <w:tab/>
      </w:r>
      <w:r>
        <w:rPr>
          <w:rFonts w:ascii="Times New Roman" w:hAnsi="Times New Roman"/>
          <w:b w:val="0"/>
          <w:bCs w:val="0"/>
          <w:sz w:val="24"/>
          <w:szCs w:val="18"/>
          <w:lang w:val="et-EE"/>
        </w:rPr>
        <w:tab/>
        <w:t>Jahijuhataja</w:t>
      </w:r>
      <w:r>
        <w:rPr>
          <w:rFonts w:ascii="Times New Roman" w:hAnsi="Times New Roman"/>
          <w:b w:val="0"/>
          <w:bCs w:val="0"/>
          <w:sz w:val="24"/>
          <w:szCs w:val="18"/>
          <w:lang w:val="et-EE"/>
        </w:rPr>
        <w:tab/>
        <w:t>.........................................................................</w:t>
      </w:r>
    </w:p>
    <w:p w14:paraId="37B16F9B" w14:textId="77777777" w:rsidR="00E46B92" w:rsidRDefault="00E46B92" w:rsidP="006E14ED">
      <w:pPr>
        <w:pStyle w:val="Alapealkiri"/>
        <w:jc w:val="left"/>
        <w:rPr>
          <w:rFonts w:ascii="Times New Roman" w:hAnsi="Times New Roman"/>
          <w:b w:val="0"/>
          <w:bCs w:val="0"/>
          <w:sz w:val="24"/>
          <w:szCs w:val="18"/>
          <w:lang w:val="et-EE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3020"/>
        <w:gridCol w:w="3021"/>
      </w:tblGrid>
      <w:tr w:rsidR="00E46B92" w14:paraId="05AD9D7C" w14:textId="77777777" w:rsidTr="001B4577">
        <w:tc>
          <w:tcPr>
            <w:tcW w:w="3020" w:type="dxa"/>
          </w:tcPr>
          <w:p w14:paraId="2D135AA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Lasta lubatud uluk</w:t>
            </w:r>
          </w:p>
        </w:tc>
        <w:tc>
          <w:tcPr>
            <w:tcW w:w="3020" w:type="dxa"/>
          </w:tcPr>
          <w:p w14:paraId="5A88E41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Jahiloa number</w:t>
            </w:r>
          </w:p>
        </w:tc>
        <w:tc>
          <w:tcPr>
            <w:tcW w:w="3021" w:type="dxa"/>
          </w:tcPr>
          <w:p w14:paraId="50A283F8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Tulemus</w:t>
            </w:r>
          </w:p>
        </w:tc>
      </w:tr>
      <w:tr w:rsidR="00E46B92" w14:paraId="3B256F3C" w14:textId="77777777" w:rsidTr="001B4577">
        <w:tc>
          <w:tcPr>
            <w:tcW w:w="3020" w:type="dxa"/>
          </w:tcPr>
          <w:p w14:paraId="707F5019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3020" w:type="dxa"/>
          </w:tcPr>
          <w:p w14:paraId="5F30B5C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3021" w:type="dxa"/>
          </w:tcPr>
          <w:p w14:paraId="6ABBA13C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4DC6A4C4" w14:textId="77777777" w:rsidTr="001B4577">
        <w:tc>
          <w:tcPr>
            <w:tcW w:w="3020" w:type="dxa"/>
          </w:tcPr>
          <w:p w14:paraId="262934FA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3020" w:type="dxa"/>
          </w:tcPr>
          <w:p w14:paraId="15E22F0B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3021" w:type="dxa"/>
          </w:tcPr>
          <w:p w14:paraId="213372C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126C312B" w14:textId="77777777" w:rsidTr="001B4577">
        <w:tc>
          <w:tcPr>
            <w:tcW w:w="3020" w:type="dxa"/>
          </w:tcPr>
          <w:p w14:paraId="58ABCBB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3020" w:type="dxa"/>
          </w:tcPr>
          <w:p w14:paraId="51B232F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3021" w:type="dxa"/>
          </w:tcPr>
          <w:p w14:paraId="3C5B377B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</w:tbl>
    <w:p w14:paraId="2063C936" w14:textId="77777777" w:rsidR="00E3150F" w:rsidRDefault="00E3150F" w:rsidP="00676B42"/>
    <w:sectPr w:rsidR="00E3150F" w:rsidSect="00F30116">
      <w:type w:val="continuous"/>
      <w:pgSz w:w="11906" w:h="16838"/>
      <w:pgMar w:top="1079" w:right="707" w:bottom="360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2495" w14:textId="77777777" w:rsidR="00CF7463" w:rsidRDefault="00CF7463">
      <w:r>
        <w:separator/>
      </w:r>
    </w:p>
  </w:endnote>
  <w:endnote w:type="continuationSeparator" w:id="0">
    <w:p w14:paraId="666E1555" w14:textId="77777777" w:rsidR="00CF7463" w:rsidRDefault="00CF7463">
      <w:r>
        <w:continuationSeparator/>
      </w:r>
    </w:p>
  </w:endnote>
  <w:endnote w:type="continuationNotice" w:id="1">
    <w:p w14:paraId="1D37190D" w14:textId="77777777" w:rsidR="00CF7463" w:rsidRDefault="00CF74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CF46" w14:textId="77777777" w:rsidR="00462F46" w:rsidRDefault="00462F46">
    <w:pPr>
      <w:pStyle w:val="Jalus"/>
    </w:pPr>
    <w:r>
      <w:t>allkirjastatud digitaalselt</w:t>
    </w:r>
  </w:p>
  <w:p w14:paraId="35075452" w14:textId="77777777" w:rsidR="00462F46" w:rsidRDefault="00462F4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55685A1EF27B4CEAB1C246FE3196E093"/>
      </w:placeholder>
      <w:temporary/>
      <w:showingPlcHdr/>
    </w:sdtPr>
    <w:sdtEndPr/>
    <w:sdtContent>
      <w:p w14:paraId="53AFA47F" w14:textId="77777777" w:rsidR="00462F46" w:rsidRDefault="00462F46">
        <w:pPr>
          <w:pStyle w:val="Jalus"/>
        </w:pPr>
        <w:r>
          <w:t>[Tippige tekst]</w:t>
        </w:r>
      </w:p>
    </w:sdtContent>
  </w:sdt>
  <w:p w14:paraId="14467022" w14:textId="77777777" w:rsidR="00462F46" w:rsidRDefault="00462F4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6861B" w14:textId="77777777" w:rsidR="00CF7463" w:rsidRDefault="00CF7463">
      <w:r>
        <w:separator/>
      </w:r>
    </w:p>
  </w:footnote>
  <w:footnote w:type="continuationSeparator" w:id="0">
    <w:p w14:paraId="446686DF" w14:textId="77777777" w:rsidR="00CF7463" w:rsidRDefault="00CF7463">
      <w:r>
        <w:continuationSeparator/>
      </w:r>
    </w:p>
  </w:footnote>
  <w:footnote w:type="continuationNotice" w:id="1">
    <w:p w14:paraId="3836AA3B" w14:textId="77777777" w:rsidR="00CF7463" w:rsidRDefault="00CF74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4621" w14:textId="77777777" w:rsidR="00462F46" w:rsidRDefault="00462F46" w:rsidP="004243C8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11770BE6" w14:textId="77777777" w:rsidR="00462F46" w:rsidRDefault="00462F46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E95A" w14:textId="1BFF472A" w:rsidR="00462F46" w:rsidRDefault="00462F46" w:rsidP="004243C8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93171C"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06AEF073" w14:textId="77777777" w:rsidR="00462F46" w:rsidRPr="004149D7" w:rsidRDefault="00462F46">
    <w:pPr>
      <w:pStyle w:val="Pis"/>
      <w:rPr>
        <w:rFonts w:ascii="Arial" w:hAnsi="Arial" w:cs="Arial"/>
        <w:b/>
        <w:sz w:val="18"/>
        <w:szCs w:val="18"/>
      </w:rPr>
    </w:pPr>
    <w:r>
      <w:tab/>
    </w:r>
    <w:r>
      <w:tab/>
    </w:r>
    <w:r w:rsidRPr="004149D7">
      <w:rPr>
        <w:rFonts w:ascii="Arial" w:hAnsi="Arial" w:cs="Arial"/>
        <w:b/>
        <w:sz w:val="18"/>
        <w:szCs w:val="18"/>
      </w:rPr>
      <w:t>ASUTUSESISESEKS KASUTAMISEKS</w:t>
    </w:r>
  </w:p>
  <w:p w14:paraId="004B1B96" w14:textId="77777777" w:rsidR="00462F46" w:rsidRDefault="00462F4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53C6" w14:textId="77777777" w:rsidR="00462F46" w:rsidRDefault="00462F46">
    <w:pPr>
      <w:pStyle w:val="Pis"/>
    </w:pPr>
  </w:p>
  <w:p w14:paraId="3308BD41" w14:textId="77777777" w:rsidR="00462F46" w:rsidRDefault="00462F4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E06DF0"/>
    <w:lvl w:ilvl="0">
      <w:start w:val="1"/>
      <w:numFmt w:val="decimal"/>
      <w:pStyle w:val="Loendi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multilevel"/>
    <w:tmpl w:val="00000002"/>
    <w:name w:val="WWNum3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54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3" w15:restartNumberingAfterBreak="0">
    <w:nsid w:val="01844B65"/>
    <w:multiLevelType w:val="multilevel"/>
    <w:tmpl w:val="63A2B4F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6343928"/>
    <w:multiLevelType w:val="multilevel"/>
    <w:tmpl w:val="E988BA9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B4E576C"/>
    <w:multiLevelType w:val="hybridMultilevel"/>
    <w:tmpl w:val="CCB0069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554340"/>
    <w:multiLevelType w:val="multilevel"/>
    <w:tmpl w:val="46A453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7" w15:restartNumberingAfterBreak="0">
    <w:nsid w:val="22E90B3E"/>
    <w:multiLevelType w:val="multilevel"/>
    <w:tmpl w:val="06CACC6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42724EA"/>
    <w:multiLevelType w:val="multilevel"/>
    <w:tmpl w:val="A2F045AA"/>
    <w:lvl w:ilvl="0">
      <w:start w:val="4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105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0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90"/>
        </w:tabs>
        <w:ind w:left="1590" w:hanging="10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9" w15:restartNumberingAfterBreak="0">
    <w:nsid w:val="32B74E21"/>
    <w:multiLevelType w:val="multilevel"/>
    <w:tmpl w:val="1F5A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0" w15:restartNumberingAfterBreak="0">
    <w:nsid w:val="4088718B"/>
    <w:multiLevelType w:val="multilevel"/>
    <w:tmpl w:val="849600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1" w15:restartNumberingAfterBreak="0">
    <w:nsid w:val="441E70A6"/>
    <w:multiLevelType w:val="multilevel"/>
    <w:tmpl w:val="E078FA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2" w15:restartNumberingAfterBreak="0">
    <w:nsid w:val="4C7858BF"/>
    <w:multiLevelType w:val="multilevel"/>
    <w:tmpl w:val="DF4C063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52D7576D"/>
    <w:multiLevelType w:val="multilevel"/>
    <w:tmpl w:val="705C010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6927322"/>
    <w:multiLevelType w:val="multilevel"/>
    <w:tmpl w:val="58EE14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7286D29"/>
    <w:multiLevelType w:val="multilevel"/>
    <w:tmpl w:val="807EC3CC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  <w:i/>
      </w:rPr>
    </w:lvl>
    <w:lvl w:ilvl="1">
      <w:start w:val="8"/>
      <w:numFmt w:val="decimal"/>
      <w:lvlText w:val="%1.%2"/>
      <w:lvlJc w:val="left"/>
      <w:pPr>
        <w:tabs>
          <w:tab w:val="num" w:pos="525"/>
        </w:tabs>
        <w:ind w:left="525" w:hanging="480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72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710"/>
        </w:tabs>
        <w:ind w:left="171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755"/>
        </w:tabs>
        <w:ind w:left="1755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  <w:i/>
      </w:rPr>
    </w:lvl>
  </w:abstractNum>
  <w:abstractNum w:abstractNumId="16" w15:restartNumberingAfterBreak="0">
    <w:nsid w:val="69192FA0"/>
    <w:multiLevelType w:val="multilevel"/>
    <w:tmpl w:val="D4B4772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7" w15:restartNumberingAfterBreak="0">
    <w:nsid w:val="72DC2B8E"/>
    <w:multiLevelType w:val="multilevel"/>
    <w:tmpl w:val="43CC659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8" w15:restartNumberingAfterBreak="0">
    <w:nsid w:val="73346A37"/>
    <w:multiLevelType w:val="multilevel"/>
    <w:tmpl w:val="3C6EC1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441341907">
    <w:abstractNumId w:val="9"/>
  </w:num>
  <w:num w:numId="2" w16cid:durableId="2126927946">
    <w:abstractNumId w:val="17"/>
  </w:num>
  <w:num w:numId="3" w16cid:durableId="1877355058">
    <w:abstractNumId w:val="6"/>
  </w:num>
  <w:num w:numId="4" w16cid:durableId="1827935018">
    <w:abstractNumId w:val="7"/>
  </w:num>
  <w:num w:numId="5" w16cid:durableId="952594187">
    <w:abstractNumId w:val="13"/>
  </w:num>
  <w:num w:numId="6" w16cid:durableId="723871617">
    <w:abstractNumId w:val="8"/>
  </w:num>
  <w:num w:numId="7" w16cid:durableId="1055785529">
    <w:abstractNumId w:val="16"/>
  </w:num>
  <w:num w:numId="8" w16cid:durableId="1549149483">
    <w:abstractNumId w:val="10"/>
  </w:num>
  <w:num w:numId="9" w16cid:durableId="288324588">
    <w:abstractNumId w:val="4"/>
  </w:num>
  <w:num w:numId="10" w16cid:durableId="219292834">
    <w:abstractNumId w:val="3"/>
  </w:num>
  <w:num w:numId="11" w16cid:durableId="576325347">
    <w:abstractNumId w:val="12"/>
  </w:num>
  <w:num w:numId="12" w16cid:durableId="2088260122">
    <w:abstractNumId w:val="5"/>
  </w:num>
  <w:num w:numId="13" w16cid:durableId="1750419439">
    <w:abstractNumId w:val="15"/>
  </w:num>
  <w:num w:numId="14" w16cid:durableId="430854613">
    <w:abstractNumId w:val="1"/>
  </w:num>
  <w:num w:numId="15" w16cid:durableId="1251743530">
    <w:abstractNumId w:val="0"/>
  </w:num>
  <w:num w:numId="16" w16cid:durableId="85884264">
    <w:abstractNumId w:val="2"/>
  </w:num>
  <w:num w:numId="17" w16cid:durableId="558399066">
    <w:abstractNumId w:val="11"/>
  </w:num>
  <w:num w:numId="18" w16cid:durableId="1926649381">
    <w:abstractNumId w:val="14"/>
  </w:num>
  <w:num w:numId="19" w16cid:durableId="129246904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i Ellram">
    <w15:presenceInfo w15:providerId="AD" w15:userId="S::lauri.ellram@rmk.ee::36ac7e7a-fe12-4108-ab6c-f5cfcc47f2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1B0"/>
    <w:rsid w:val="00001586"/>
    <w:rsid w:val="00007907"/>
    <w:rsid w:val="00013C0F"/>
    <w:rsid w:val="0001680F"/>
    <w:rsid w:val="000174BF"/>
    <w:rsid w:val="00021F4C"/>
    <w:rsid w:val="00023AC3"/>
    <w:rsid w:val="00026FA2"/>
    <w:rsid w:val="00031DEB"/>
    <w:rsid w:val="00034766"/>
    <w:rsid w:val="00036C5D"/>
    <w:rsid w:val="00042D50"/>
    <w:rsid w:val="00054705"/>
    <w:rsid w:val="0005540D"/>
    <w:rsid w:val="000600C1"/>
    <w:rsid w:val="000654A2"/>
    <w:rsid w:val="00065DAF"/>
    <w:rsid w:val="00072113"/>
    <w:rsid w:val="0007477B"/>
    <w:rsid w:val="00074BFA"/>
    <w:rsid w:val="00080C9A"/>
    <w:rsid w:val="000868C2"/>
    <w:rsid w:val="00091CCA"/>
    <w:rsid w:val="000A0FCE"/>
    <w:rsid w:val="000A3054"/>
    <w:rsid w:val="000B57E0"/>
    <w:rsid w:val="000C1B1E"/>
    <w:rsid w:val="000D7731"/>
    <w:rsid w:val="000D785A"/>
    <w:rsid w:val="000E038A"/>
    <w:rsid w:val="000E1CF8"/>
    <w:rsid w:val="000E51CF"/>
    <w:rsid w:val="000E580E"/>
    <w:rsid w:val="000F4831"/>
    <w:rsid w:val="000F5472"/>
    <w:rsid w:val="000F6889"/>
    <w:rsid w:val="001008D8"/>
    <w:rsid w:val="00104687"/>
    <w:rsid w:val="001046C5"/>
    <w:rsid w:val="00106C09"/>
    <w:rsid w:val="001110E7"/>
    <w:rsid w:val="00112CDD"/>
    <w:rsid w:val="00114681"/>
    <w:rsid w:val="00114710"/>
    <w:rsid w:val="001160DB"/>
    <w:rsid w:val="00126C6A"/>
    <w:rsid w:val="001331D7"/>
    <w:rsid w:val="001404EF"/>
    <w:rsid w:val="00140E59"/>
    <w:rsid w:val="00141408"/>
    <w:rsid w:val="0014405E"/>
    <w:rsid w:val="001470C6"/>
    <w:rsid w:val="001508C5"/>
    <w:rsid w:val="00153DD7"/>
    <w:rsid w:val="00156263"/>
    <w:rsid w:val="00157614"/>
    <w:rsid w:val="00165B6A"/>
    <w:rsid w:val="00176A11"/>
    <w:rsid w:val="00177389"/>
    <w:rsid w:val="00181861"/>
    <w:rsid w:val="0018605C"/>
    <w:rsid w:val="00192044"/>
    <w:rsid w:val="00195CFE"/>
    <w:rsid w:val="00197E90"/>
    <w:rsid w:val="001A0D69"/>
    <w:rsid w:val="001A1BC5"/>
    <w:rsid w:val="001A770F"/>
    <w:rsid w:val="001B0A45"/>
    <w:rsid w:val="001B1885"/>
    <w:rsid w:val="001B272F"/>
    <w:rsid w:val="001B39DA"/>
    <w:rsid w:val="001B4577"/>
    <w:rsid w:val="001B5D32"/>
    <w:rsid w:val="001C21A9"/>
    <w:rsid w:val="001C24D9"/>
    <w:rsid w:val="001D05C9"/>
    <w:rsid w:val="001D214C"/>
    <w:rsid w:val="001E5D26"/>
    <w:rsid w:val="001E5DFC"/>
    <w:rsid w:val="001F205B"/>
    <w:rsid w:val="001F5A52"/>
    <w:rsid w:val="001F691F"/>
    <w:rsid w:val="001F6CD1"/>
    <w:rsid w:val="001F75E9"/>
    <w:rsid w:val="0020034D"/>
    <w:rsid w:val="00203555"/>
    <w:rsid w:val="00205509"/>
    <w:rsid w:val="00206C3B"/>
    <w:rsid w:val="00215165"/>
    <w:rsid w:val="00222EED"/>
    <w:rsid w:val="00222F66"/>
    <w:rsid w:val="00226492"/>
    <w:rsid w:val="00227F8C"/>
    <w:rsid w:val="002321D8"/>
    <w:rsid w:val="00232A7E"/>
    <w:rsid w:val="00235458"/>
    <w:rsid w:val="002445DB"/>
    <w:rsid w:val="002456B4"/>
    <w:rsid w:val="002501FA"/>
    <w:rsid w:val="002616AB"/>
    <w:rsid w:val="0027478D"/>
    <w:rsid w:val="00275452"/>
    <w:rsid w:val="00282963"/>
    <w:rsid w:val="00282F00"/>
    <w:rsid w:val="002849D8"/>
    <w:rsid w:val="00292489"/>
    <w:rsid w:val="00292B71"/>
    <w:rsid w:val="002954BC"/>
    <w:rsid w:val="002A09F6"/>
    <w:rsid w:val="002A10E4"/>
    <w:rsid w:val="002A2407"/>
    <w:rsid w:val="002A28ED"/>
    <w:rsid w:val="002A71AA"/>
    <w:rsid w:val="002B05F4"/>
    <w:rsid w:val="002B6DDB"/>
    <w:rsid w:val="002C29E0"/>
    <w:rsid w:val="002C7E1B"/>
    <w:rsid w:val="002D4417"/>
    <w:rsid w:val="002D4C3D"/>
    <w:rsid w:val="002E5C95"/>
    <w:rsid w:val="002F09B7"/>
    <w:rsid w:val="002F55A8"/>
    <w:rsid w:val="00311680"/>
    <w:rsid w:val="003166B3"/>
    <w:rsid w:val="00320F02"/>
    <w:rsid w:val="003211C2"/>
    <w:rsid w:val="003273B4"/>
    <w:rsid w:val="00344C89"/>
    <w:rsid w:val="003471D8"/>
    <w:rsid w:val="00347C57"/>
    <w:rsid w:val="003500B1"/>
    <w:rsid w:val="00353031"/>
    <w:rsid w:val="00353601"/>
    <w:rsid w:val="0035633C"/>
    <w:rsid w:val="00357843"/>
    <w:rsid w:val="00360287"/>
    <w:rsid w:val="00361955"/>
    <w:rsid w:val="003646F2"/>
    <w:rsid w:val="00370FF1"/>
    <w:rsid w:val="00372B3A"/>
    <w:rsid w:val="00373CBC"/>
    <w:rsid w:val="00374424"/>
    <w:rsid w:val="00374673"/>
    <w:rsid w:val="003766FF"/>
    <w:rsid w:val="00383C67"/>
    <w:rsid w:val="00397B59"/>
    <w:rsid w:val="003A0987"/>
    <w:rsid w:val="003A52DE"/>
    <w:rsid w:val="003B2618"/>
    <w:rsid w:val="003B28E0"/>
    <w:rsid w:val="003B4373"/>
    <w:rsid w:val="003B6B39"/>
    <w:rsid w:val="003B7C32"/>
    <w:rsid w:val="003C0376"/>
    <w:rsid w:val="003C3DFF"/>
    <w:rsid w:val="003C4095"/>
    <w:rsid w:val="003C772E"/>
    <w:rsid w:val="003D1B54"/>
    <w:rsid w:val="003D2776"/>
    <w:rsid w:val="003D5292"/>
    <w:rsid w:val="003D779C"/>
    <w:rsid w:val="003E66AD"/>
    <w:rsid w:val="003E7E9F"/>
    <w:rsid w:val="003F1377"/>
    <w:rsid w:val="003F28BA"/>
    <w:rsid w:val="003F37DD"/>
    <w:rsid w:val="003F50EA"/>
    <w:rsid w:val="003F79F9"/>
    <w:rsid w:val="00401932"/>
    <w:rsid w:val="004149D7"/>
    <w:rsid w:val="00420106"/>
    <w:rsid w:val="004223BB"/>
    <w:rsid w:val="004243C8"/>
    <w:rsid w:val="00427E30"/>
    <w:rsid w:val="004523AC"/>
    <w:rsid w:val="004541B0"/>
    <w:rsid w:val="004559CB"/>
    <w:rsid w:val="00457A98"/>
    <w:rsid w:val="00460BC9"/>
    <w:rsid w:val="00462F46"/>
    <w:rsid w:val="00477D99"/>
    <w:rsid w:val="00486720"/>
    <w:rsid w:val="0049046D"/>
    <w:rsid w:val="0049490C"/>
    <w:rsid w:val="004A03B4"/>
    <w:rsid w:val="004A5503"/>
    <w:rsid w:val="004A702C"/>
    <w:rsid w:val="004B1128"/>
    <w:rsid w:val="004B190B"/>
    <w:rsid w:val="004B3BDD"/>
    <w:rsid w:val="004B59ED"/>
    <w:rsid w:val="004C00AF"/>
    <w:rsid w:val="004C0562"/>
    <w:rsid w:val="004C068A"/>
    <w:rsid w:val="004D0334"/>
    <w:rsid w:val="004D23C6"/>
    <w:rsid w:val="004D5455"/>
    <w:rsid w:val="004E155A"/>
    <w:rsid w:val="004F5095"/>
    <w:rsid w:val="004F5811"/>
    <w:rsid w:val="004F5E60"/>
    <w:rsid w:val="004F7882"/>
    <w:rsid w:val="00504EDC"/>
    <w:rsid w:val="00504FA0"/>
    <w:rsid w:val="00514A2B"/>
    <w:rsid w:val="00525EEA"/>
    <w:rsid w:val="00544E18"/>
    <w:rsid w:val="0056379E"/>
    <w:rsid w:val="005675F1"/>
    <w:rsid w:val="005734FE"/>
    <w:rsid w:val="00573C62"/>
    <w:rsid w:val="005751E9"/>
    <w:rsid w:val="0057594D"/>
    <w:rsid w:val="00577481"/>
    <w:rsid w:val="005835CF"/>
    <w:rsid w:val="00583FC5"/>
    <w:rsid w:val="00592794"/>
    <w:rsid w:val="00593E37"/>
    <w:rsid w:val="005944F2"/>
    <w:rsid w:val="00595273"/>
    <w:rsid w:val="00595C99"/>
    <w:rsid w:val="005A15AB"/>
    <w:rsid w:val="005A4304"/>
    <w:rsid w:val="005A770C"/>
    <w:rsid w:val="005A7A6A"/>
    <w:rsid w:val="005B3665"/>
    <w:rsid w:val="005B70E1"/>
    <w:rsid w:val="005B7B20"/>
    <w:rsid w:val="005D1656"/>
    <w:rsid w:val="005D3652"/>
    <w:rsid w:val="005D63A9"/>
    <w:rsid w:val="005E0754"/>
    <w:rsid w:val="00601A4B"/>
    <w:rsid w:val="0060206C"/>
    <w:rsid w:val="0060686E"/>
    <w:rsid w:val="006073EE"/>
    <w:rsid w:val="006109DC"/>
    <w:rsid w:val="006178BF"/>
    <w:rsid w:val="00620AC3"/>
    <w:rsid w:val="006441DE"/>
    <w:rsid w:val="00646A22"/>
    <w:rsid w:val="00647ABF"/>
    <w:rsid w:val="00652CEA"/>
    <w:rsid w:val="00654851"/>
    <w:rsid w:val="00654FAA"/>
    <w:rsid w:val="0065511C"/>
    <w:rsid w:val="00657C5F"/>
    <w:rsid w:val="0066354A"/>
    <w:rsid w:val="00667EA3"/>
    <w:rsid w:val="00670388"/>
    <w:rsid w:val="00674D4A"/>
    <w:rsid w:val="00676AE3"/>
    <w:rsid w:val="00676B42"/>
    <w:rsid w:val="006835E7"/>
    <w:rsid w:val="00683B22"/>
    <w:rsid w:val="00684FA8"/>
    <w:rsid w:val="00687D67"/>
    <w:rsid w:val="00693549"/>
    <w:rsid w:val="006938D4"/>
    <w:rsid w:val="00695513"/>
    <w:rsid w:val="00696095"/>
    <w:rsid w:val="006A0C38"/>
    <w:rsid w:val="006A4117"/>
    <w:rsid w:val="006A685B"/>
    <w:rsid w:val="006A7A9F"/>
    <w:rsid w:val="006B15F9"/>
    <w:rsid w:val="006E14ED"/>
    <w:rsid w:val="006E1867"/>
    <w:rsid w:val="006E2B52"/>
    <w:rsid w:val="006F1632"/>
    <w:rsid w:val="006F3F32"/>
    <w:rsid w:val="006F54E4"/>
    <w:rsid w:val="007026B3"/>
    <w:rsid w:val="0070542F"/>
    <w:rsid w:val="00705778"/>
    <w:rsid w:val="007216E8"/>
    <w:rsid w:val="00732811"/>
    <w:rsid w:val="00734EBB"/>
    <w:rsid w:val="00736016"/>
    <w:rsid w:val="00741D30"/>
    <w:rsid w:val="00752969"/>
    <w:rsid w:val="00752D6B"/>
    <w:rsid w:val="00754075"/>
    <w:rsid w:val="00762D42"/>
    <w:rsid w:val="007908C9"/>
    <w:rsid w:val="00796286"/>
    <w:rsid w:val="007A27A9"/>
    <w:rsid w:val="007B038B"/>
    <w:rsid w:val="007B521B"/>
    <w:rsid w:val="007B5A4D"/>
    <w:rsid w:val="007C20DA"/>
    <w:rsid w:val="007D16BC"/>
    <w:rsid w:val="007D6DA0"/>
    <w:rsid w:val="007F2E72"/>
    <w:rsid w:val="00800D65"/>
    <w:rsid w:val="00800E5F"/>
    <w:rsid w:val="00805184"/>
    <w:rsid w:val="00805BFA"/>
    <w:rsid w:val="0080702F"/>
    <w:rsid w:val="008070B2"/>
    <w:rsid w:val="0080783C"/>
    <w:rsid w:val="00811FD2"/>
    <w:rsid w:val="0081442B"/>
    <w:rsid w:val="00817A57"/>
    <w:rsid w:val="00826F0B"/>
    <w:rsid w:val="00827973"/>
    <w:rsid w:val="008303A7"/>
    <w:rsid w:val="00837010"/>
    <w:rsid w:val="00842939"/>
    <w:rsid w:val="00842DB1"/>
    <w:rsid w:val="00843FCB"/>
    <w:rsid w:val="00860DFF"/>
    <w:rsid w:val="008619CD"/>
    <w:rsid w:val="008642C2"/>
    <w:rsid w:val="008832AC"/>
    <w:rsid w:val="00884EE0"/>
    <w:rsid w:val="00885287"/>
    <w:rsid w:val="00885B88"/>
    <w:rsid w:val="00886127"/>
    <w:rsid w:val="008946F3"/>
    <w:rsid w:val="00896CBF"/>
    <w:rsid w:val="008A2D13"/>
    <w:rsid w:val="008C0E45"/>
    <w:rsid w:val="008C1C61"/>
    <w:rsid w:val="008C4BE6"/>
    <w:rsid w:val="008C722F"/>
    <w:rsid w:val="008D3D88"/>
    <w:rsid w:val="008E00AA"/>
    <w:rsid w:val="008E155B"/>
    <w:rsid w:val="008E22F3"/>
    <w:rsid w:val="008E5BBB"/>
    <w:rsid w:val="008F7299"/>
    <w:rsid w:val="00900283"/>
    <w:rsid w:val="00911075"/>
    <w:rsid w:val="009222F0"/>
    <w:rsid w:val="009228C7"/>
    <w:rsid w:val="0093171C"/>
    <w:rsid w:val="00940325"/>
    <w:rsid w:val="00941D2C"/>
    <w:rsid w:val="009449AD"/>
    <w:rsid w:val="0095179D"/>
    <w:rsid w:val="0095546B"/>
    <w:rsid w:val="009557D0"/>
    <w:rsid w:val="0095611B"/>
    <w:rsid w:val="00960F8E"/>
    <w:rsid w:val="009706AF"/>
    <w:rsid w:val="00972747"/>
    <w:rsid w:val="00973DC8"/>
    <w:rsid w:val="00977CEB"/>
    <w:rsid w:val="00981487"/>
    <w:rsid w:val="00981AFA"/>
    <w:rsid w:val="00990FC7"/>
    <w:rsid w:val="00992EFE"/>
    <w:rsid w:val="00996BAE"/>
    <w:rsid w:val="009A6A82"/>
    <w:rsid w:val="009A77B9"/>
    <w:rsid w:val="009B2EB6"/>
    <w:rsid w:val="009B62DC"/>
    <w:rsid w:val="009C1B37"/>
    <w:rsid w:val="009C1E21"/>
    <w:rsid w:val="009C46FE"/>
    <w:rsid w:val="009C4DC6"/>
    <w:rsid w:val="009C5A7F"/>
    <w:rsid w:val="009C5DA5"/>
    <w:rsid w:val="009D3283"/>
    <w:rsid w:val="009D39A9"/>
    <w:rsid w:val="009D5C46"/>
    <w:rsid w:val="009D608E"/>
    <w:rsid w:val="009E5346"/>
    <w:rsid w:val="009F2C11"/>
    <w:rsid w:val="009F2F48"/>
    <w:rsid w:val="009F55F0"/>
    <w:rsid w:val="009F639C"/>
    <w:rsid w:val="009F6833"/>
    <w:rsid w:val="00A05F45"/>
    <w:rsid w:val="00A12AE6"/>
    <w:rsid w:val="00A15AB4"/>
    <w:rsid w:val="00A15B0F"/>
    <w:rsid w:val="00A25734"/>
    <w:rsid w:val="00A30938"/>
    <w:rsid w:val="00A43122"/>
    <w:rsid w:val="00A4595F"/>
    <w:rsid w:val="00A50D1F"/>
    <w:rsid w:val="00A52C92"/>
    <w:rsid w:val="00A53DC6"/>
    <w:rsid w:val="00A555C2"/>
    <w:rsid w:val="00A57053"/>
    <w:rsid w:val="00A702BD"/>
    <w:rsid w:val="00A72ED2"/>
    <w:rsid w:val="00A806C6"/>
    <w:rsid w:val="00A85310"/>
    <w:rsid w:val="00AA3124"/>
    <w:rsid w:val="00AA450A"/>
    <w:rsid w:val="00AA490A"/>
    <w:rsid w:val="00AB5869"/>
    <w:rsid w:val="00AE04CB"/>
    <w:rsid w:val="00AE376A"/>
    <w:rsid w:val="00AE4A93"/>
    <w:rsid w:val="00AF1E25"/>
    <w:rsid w:val="00B00BA6"/>
    <w:rsid w:val="00B03294"/>
    <w:rsid w:val="00B05A0D"/>
    <w:rsid w:val="00B06F78"/>
    <w:rsid w:val="00B1128D"/>
    <w:rsid w:val="00B11706"/>
    <w:rsid w:val="00B131F5"/>
    <w:rsid w:val="00B1740B"/>
    <w:rsid w:val="00B1782B"/>
    <w:rsid w:val="00B21B1E"/>
    <w:rsid w:val="00B30708"/>
    <w:rsid w:val="00B35D95"/>
    <w:rsid w:val="00B426A3"/>
    <w:rsid w:val="00B530C3"/>
    <w:rsid w:val="00B66B64"/>
    <w:rsid w:val="00B73807"/>
    <w:rsid w:val="00B85529"/>
    <w:rsid w:val="00B92084"/>
    <w:rsid w:val="00B972B4"/>
    <w:rsid w:val="00B97903"/>
    <w:rsid w:val="00BA4EFB"/>
    <w:rsid w:val="00BA5B7E"/>
    <w:rsid w:val="00BC1808"/>
    <w:rsid w:val="00BC2A43"/>
    <w:rsid w:val="00BC4FB3"/>
    <w:rsid w:val="00BC5701"/>
    <w:rsid w:val="00BC7D47"/>
    <w:rsid w:val="00BD3053"/>
    <w:rsid w:val="00BD6A0A"/>
    <w:rsid w:val="00BE2DF4"/>
    <w:rsid w:val="00BE63CE"/>
    <w:rsid w:val="00C0591F"/>
    <w:rsid w:val="00C0666C"/>
    <w:rsid w:val="00C16495"/>
    <w:rsid w:val="00C21A98"/>
    <w:rsid w:val="00C30A45"/>
    <w:rsid w:val="00C30E67"/>
    <w:rsid w:val="00C34515"/>
    <w:rsid w:val="00C34B2D"/>
    <w:rsid w:val="00C34C08"/>
    <w:rsid w:val="00C4193A"/>
    <w:rsid w:val="00C43812"/>
    <w:rsid w:val="00C44F22"/>
    <w:rsid w:val="00C5128D"/>
    <w:rsid w:val="00C567D0"/>
    <w:rsid w:val="00C57B5C"/>
    <w:rsid w:val="00C61D7A"/>
    <w:rsid w:val="00C6673C"/>
    <w:rsid w:val="00C66A87"/>
    <w:rsid w:val="00C73F91"/>
    <w:rsid w:val="00C74165"/>
    <w:rsid w:val="00C76951"/>
    <w:rsid w:val="00C80C28"/>
    <w:rsid w:val="00C8170F"/>
    <w:rsid w:val="00C823E5"/>
    <w:rsid w:val="00C916E2"/>
    <w:rsid w:val="00C95BEA"/>
    <w:rsid w:val="00CA28E8"/>
    <w:rsid w:val="00CB0095"/>
    <w:rsid w:val="00CB2B87"/>
    <w:rsid w:val="00CB595B"/>
    <w:rsid w:val="00CC4F47"/>
    <w:rsid w:val="00CC7145"/>
    <w:rsid w:val="00CC7A70"/>
    <w:rsid w:val="00CE071B"/>
    <w:rsid w:val="00CE2963"/>
    <w:rsid w:val="00CE377A"/>
    <w:rsid w:val="00CF035A"/>
    <w:rsid w:val="00CF53D3"/>
    <w:rsid w:val="00CF7463"/>
    <w:rsid w:val="00D048E1"/>
    <w:rsid w:val="00D05717"/>
    <w:rsid w:val="00D065C6"/>
    <w:rsid w:val="00D137D6"/>
    <w:rsid w:val="00D219EB"/>
    <w:rsid w:val="00D2257A"/>
    <w:rsid w:val="00D33780"/>
    <w:rsid w:val="00D34186"/>
    <w:rsid w:val="00D4539E"/>
    <w:rsid w:val="00D47E9A"/>
    <w:rsid w:val="00D50AD1"/>
    <w:rsid w:val="00D53620"/>
    <w:rsid w:val="00D54A3E"/>
    <w:rsid w:val="00D6453A"/>
    <w:rsid w:val="00D66270"/>
    <w:rsid w:val="00D66DE2"/>
    <w:rsid w:val="00D70CED"/>
    <w:rsid w:val="00D7791F"/>
    <w:rsid w:val="00D863AB"/>
    <w:rsid w:val="00D94208"/>
    <w:rsid w:val="00DA5686"/>
    <w:rsid w:val="00DB341B"/>
    <w:rsid w:val="00DB348B"/>
    <w:rsid w:val="00DC4D30"/>
    <w:rsid w:val="00DD02E2"/>
    <w:rsid w:val="00DD66BE"/>
    <w:rsid w:val="00DD6D5F"/>
    <w:rsid w:val="00DE173A"/>
    <w:rsid w:val="00DE5F33"/>
    <w:rsid w:val="00DF39A9"/>
    <w:rsid w:val="00DF42E1"/>
    <w:rsid w:val="00DF63EE"/>
    <w:rsid w:val="00E02073"/>
    <w:rsid w:val="00E13B62"/>
    <w:rsid w:val="00E17A7F"/>
    <w:rsid w:val="00E3150F"/>
    <w:rsid w:val="00E3318F"/>
    <w:rsid w:val="00E42F9B"/>
    <w:rsid w:val="00E45AD0"/>
    <w:rsid w:val="00E46B92"/>
    <w:rsid w:val="00E63A6D"/>
    <w:rsid w:val="00E64B87"/>
    <w:rsid w:val="00E64FAE"/>
    <w:rsid w:val="00E65B5A"/>
    <w:rsid w:val="00E762D9"/>
    <w:rsid w:val="00E7756F"/>
    <w:rsid w:val="00E86B40"/>
    <w:rsid w:val="00E9570D"/>
    <w:rsid w:val="00EA3F56"/>
    <w:rsid w:val="00EA69D5"/>
    <w:rsid w:val="00EB0DA8"/>
    <w:rsid w:val="00EB7764"/>
    <w:rsid w:val="00EC01E0"/>
    <w:rsid w:val="00EC1054"/>
    <w:rsid w:val="00EC679D"/>
    <w:rsid w:val="00ED000B"/>
    <w:rsid w:val="00ED115C"/>
    <w:rsid w:val="00ED3721"/>
    <w:rsid w:val="00ED4803"/>
    <w:rsid w:val="00EE0C71"/>
    <w:rsid w:val="00EE6352"/>
    <w:rsid w:val="00EF2238"/>
    <w:rsid w:val="00EF46B2"/>
    <w:rsid w:val="00EF637B"/>
    <w:rsid w:val="00EF672A"/>
    <w:rsid w:val="00EF743E"/>
    <w:rsid w:val="00F01306"/>
    <w:rsid w:val="00F016F5"/>
    <w:rsid w:val="00F14E34"/>
    <w:rsid w:val="00F15604"/>
    <w:rsid w:val="00F223E9"/>
    <w:rsid w:val="00F23B37"/>
    <w:rsid w:val="00F26F00"/>
    <w:rsid w:val="00F27F97"/>
    <w:rsid w:val="00F30116"/>
    <w:rsid w:val="00F318A0"/>
    <w:rsid w:val="00F35605"/>
    <w:rsid w:val="00F44AF9"/>
    <w:rsid w:val="00F466E1"/>
    <w:rsid w:val="00F50708"/>
    <w:rsid w:val="00F574D7"/>
    <w:rsid w:val="00F57A56"/>
    <w:rsid w:val="00F62CFE"/>
    <w:rsid w:val="00F663E5"/>
    <w:rsid w:val="00F663F5"/>
    <w:rsid w:val="00F700C2"/>
    <w:rsid w:val="00F7291B"/>
    <w:rsid w:val="00F86B98"/>
    <w:rsid w:val="00F91BB8"/>
    <w:rsid w:val="00F93FE8"/>
    <w:rsid w:val="00F953EC"/>
    <w:rsid w:val="00F97687"/>
    <w:rsid w:val="00FA0C70"/>
    <w:rsid w:val="00FA5441"/>
    <w:rsid w:val="00FB03A7"/>
    <w:rsid w:val="00FB369C"/>
    <w:rsid w:val="00FC37E4"/>
    <w:rsid w:val="00FD0F88"/>
    <w:rsid w:val="00FD1C04"/>
    <w:rsid w:val="00FE10AC"/>
    <w:rsid w:val="00FE2967"/>
    <w:rsid w:val="00FE3ED3"/>
    <w:rsid w:val="00FE6EF0"/>
    <w:rsid w:val="00FF49EA"/>
    <w:rsid w:val="00FF54E6"/>
    <w:rsid w:val="00FF7096"/>
    <w:rsid w:val="05A2A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32A6F9"/>
  <w15:docId w15:val="{2A8340EF-66CB-43F6-841B-2F661849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800D65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896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semiHidden/>
    <w:rsid w:val="002954B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semiHidden/>
    <w:locked/>
    <w:rsid w:val="007B038B"/>
    <w:rPr>
      <w:rFonts w:cs="Times New Roman"/>
      <w:sz w:val="2"/>
    </w:rPr>
  </w:style>
  <w:style w:type="paragraph" w:styleId="Pis">
    <w:name w:val="header"/>
    <w:basedOn w:val="Normaallaad"/>
    <w:link w:val="PisMrk"/>
    <w:rsid w:val="00981487"/>
    <w:pPr>
      <w:tabs>
        <w:tab w:val="center" w:pos="4703"/>
        <w:tab w:val="right" w:pos="9406"/>
      </w:tabs>
    </w:pPr>
  </w:style>
  <w:style w:type="character" w:customStyle="1" w:styleId="PisMrk">
    <w:name w:val="Päis Märk"/>
    <w:basedOn w:val="Liguvaikefont"/>
    <w:link w:val="Pis"/>
    <w:locked/>
    <w:rsid w:val="00573C62"/>
    <w:rPr>
      <w:rFonts w:cs="Times New Roman"/>
      <w:sz w:val="24"/>
    </w:rPr>
  </w:style>
  <w:style w:type="character" w:styleId="Lehekljenumber">
    <w:name w:val="page number"/>
    <w:basedOn w:val="Liguvaikefont"/>
    <w:rsid w:val="00981487"/>
    <w:rPr>
      <w:rFonts w:cs="Times New Roman"/>
    </w:rPr>
  </w:style>
  <w:style w:type="character" w:styleId="Hperlink">
    <w:name w:val="Hyperlink"/>
    <w:basedOn w:val="Liguvaikefont"/>
    <w:rsid w:val="00837010"/>
    <w:rPr>
      <w:rFonts w:cs="Times New Roman"/>
      <w:color w:val="0000FF"/>
      <w:u w:val="single"/>
    </w:rPr>
  </w:style>
  <w:style w:type="paragraph" w:styleId="Alapealkiri">
    <w:name w:val="Subtitle"/>
    <w:basedOn w:val="Normaallaad"/>
    <w:link w:val="AlapealkiriMrk"/>
    <w:qFormat/>
    <w:rsid w:val="006E14ED"/>
    <w:pPr>
      <w:jc w:val="center"/>
    </w:pPr>
    <w:rPr>
      <w:rFonts w:ascii="Garamond" w:hAnsi="Garamond"/>
      <w:b/>
      <w:bCs/>
      <w:sz w:val="22"/>
      <w:szCs w:val="22"/>
      <w:lang w:val="en-GB" w:eastAsia="en-US"/>
    </w:rPr>
  </w:style>
  <w:style w:type="character" w:customStyle="1" w:styleId="AlapealkiriMrk">
    <w:name w:val="Alapealkiri Märk"/>
    <w:basedOn w:val="Liguvaikefont"/>
    <w:link w:val="Alapealkiri"/>
    <w:locked/>
    <w:rsid w:val="007B038B"/>
    <w:rPr>
      <w:rFonts w:ascii="Cambria" w:hAnsi="Cambria" w:cs="Times New Roman"/>
      <w:sz w:val="24"/>
      <w:szCs w:val="24"/>
    </w:rPr>
  </w:style>
  <w:style w:type="paragraph" w:styleId="Normaallaadveeb">
    <w:name w:val="Normal (Web)"/>
    <w:basedOn w:val="Normaallaad"/>
    <w:rsid w:val="006E14ED"/>
    <w:pPr>
      <w:spacing w:before="100" w:beforeAutospacing="1" w:after="100" w:afterAutospacing="1"/>
    </w:pPr>
    <w:rPr>
      <w:lang w:val="en-GB" w:eastAsia="en-US"/>
    </w:rPr>
  </w:style>
  <w:style w:type="paragraph" w:styleId="Jalus">
    <w:name w:val="footer"/>
    <w:basedOn w:val="Normaallaad"/>
    <w:link w:val="JalusMrk"/>
    <w:uiPriority w:val="99"/>
    <w:rsid w:val="00573C62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573C62"/>
    <w:rPr>
      <w:rFonts w:cs="Times New Roman"/>
      <w:sz w:val="24"/>
    </w:rPr>
  </w:style>
  <w:style w:type="paragraph" w:styleId="Pealdis">
    <w:name w:val="caption"/>
    <w:basedOn w:val="Normaallaad"/>
    <w:next w:val="Normaallaad"/>
    <w:qFormat/>
    <w:rsid w:val="00D53620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  <w:lang w:eastAsia="en-US"/>
    </w:rPr>
  </w:style>
  <w:style w:type="paragraph" w:styleId="Kehatekst">
    <w:name w:val="Body Text"/>
    <w:basedOn w:val="Normaallaad"/>
    <w:link w:val="KehatekstMrk"/>
    <w:rsid w:val="004541B0"/>
    <w:pPr>
      <w:suppressAutoHyphens/>
      <w:spacing w:after="120" w:line="100" w:lineRule="atLeast"/>
    </w:pPr>
    <w:rPr>
      <w:kern w:val="1"/>
    </w:rPr>
  </w:style>
  <w:style w:type="character" w:customStyle="1" w:styleId="KehatekstMrk">
    <w:name w:val="Kehatekst Märk"/>
    <w:basedOn w:val="Liguvaikefont"/>
    <w:link w:val="Kehatekst"/>
    <w:rsid w:val="004541B0"/>
    <w:rPr>
      <w:kern w:val="1"/>
      <w:sz w:val="24"/>
      <w:szCs w:val="24"/>
    </w:rPr>
  </w:style>
  <w:style w:type="paragraph" w:styleId="Loendilik">
    <w:name w:val="List Paragraph"/>
    <w:basedOn w:val="Normaallaad"/>
    <w:uiPriority w:val="34"/>
    <w:qFormat/>
    <w:rsid w:val="004541B0"/>
    <w:pPr>
      <w:ind w:left="720"/>
      <w:contextualSpacing/>
    </w:pPr>
  </w:style>
  <w:style w:type="paragraph" w:styleId="Loendinumber2">
    <w:name w:val="List Number 2"/>
    <w:basedOn w:val="Loend"/>
    <w:rsid w:val="004541B0"/>
    <w:pPr>
      <w:suppressAutoHyphens/>
      <w:spacing w:after="120" w:line="100" w:lineRule="atLeast"/>
      <w:ind w:left="720" w:hanging="360"/>
      <w:contextualSpacing w:val="0"/>
    </w:pPr>
    <w:rPr>
      <w:rFonts w:cs="Mangal"/>
      <w:kern w:val="1"/>
    </w:rPr>
  </w:style>
  <w:style w:type="paragraph" w:styleId="Loend">
    <w:name w:val="List"/>
    <w:basedOn w:val="Normaallaad"/>
    <w:rsid w:val="004541B0"/>
    <w:pPr>
      <w:ind w:left="283" w:hanging="283"/>
      <w:contextualSpacing/>
    </w:pPr>
  </w:style>
  <w:style w:type="paragraph" w:styleId="Loendinumber3">
    <w:name w:val="List Number 3"/>
    <w:basedOn w:val="Normaallaad"/>
    <w:rsid w:val="004541B0"/>
    <w:pPr>
      <w:numPr>
        <w:numId w:val="15"/>
      </w:numPr>
      <w:contextualSpacing/>
    </w:pPr>
  </w:style>
  <w:style w:type="paragraph" w:customStyle="1" w:styleId="Default">
    <w:name w:val="Default"/>
    <w:rsid w:val="008861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4C0562"/>
    <w:rPr>
      <w:color w:val="808080"/>
    </w:rPr>
  </w:style>
  <w:style w:type="paragraph" w:styleId="Redaktsioon">
    <w:name w:val="Revision"/>
    <w:hidden/>
    <w:uiPriority w:val="99"/>
    <w:semiHidden/>
    <w:rsid w:val="00E63A6D"/>
    <w:rPr>
      <w:sz w:val="24"/>
      <w:szCs w:val="24"/>
    </w:rPr>
  </w:style>
  <w:style w:type="character" w:styleId="Kommentaariviide">
    <w:name w:val="annotation reference"/>
    <w:basedOn w:val="Liguvaikefont"/>
    <w:semiHidden/>
    <w:unhideWhenUsed/>
    <w:rsid w:val="0080518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nhideWhenUsed/>
    <w:rsid w:val="00805184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805184"/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80518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805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aht@rmk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vm\AppData\Local\Microsoft\Windows\Temporary%20Internet%20Files\Content.IE5\RAPVO0QI\jahipidamisv&#245;imaluste%20kasutamise%20kokkule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C3EB78E47B42808A622D9B01EC02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1D856E1-E53E-46E6-ADFA-4FD5F595028A}"/>
      </w:docPartPr>
      <w:docPartBody>
        <w:p w:rsidR="00EB0DA8" w:rsidRDefault="00EB0DA8">
          <w:r>
            <w:t>(Vali kuupäev)</w:t>
          </w:r>
        </w:p>
      </w:docPartBody>
    </w:docPart>
    <w:docPart>
      <w:docPartPr>
        <w:name w:val="72F9BEE867514E35ACECD109378EF8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9515777-3E5D-4967-99C6-AFD912270083}"/>
      </w:docPartPr>
      <w:docPartBody>
        <w:p w:rsidR="00036007" w:rsidRDefault="00EB0DA8" w:rsidP="00EB0DA8">
          <w:pPr>
            <w:pStyle w:val="72F9BEE867514E35ACECD109378EF8A3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1BA89A44D8764C31B1D265D4670601A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4E78742-0F59-4EDB-A524-DA42D81A14EF}"/>
      </w:docPartPr>
      <w:docPartBody>
        <w:p w:rsidR="00036007" w:rsidRDefault="00EB0DA8" w:rsidP="00EB0DA8">
          <w:pPr>
            <w:pStyle w:val="1BA89A44D8764C31B1D265D4670601AA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55685A1EF27B4CEAB1C246FE3196E09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35F998-97FD-4373-8656-7A703CE0C82C}"/>
      </w:docPartPr>
      <w:docPartBody>
        <w:p w:rsidR="00946C57" w:rsidRDefault="00BA4EFB" w:rsidP="00BA4EFB">
          <w:pPr>
            <w:pStyle w:val="55685A1EF27B4CEAB1C246FE3196E093"/>
          </w:pPr>
          <w:r>
            <w:t>[Tippige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DA8"/>
    <w:rsid w:val="00036007"/>
    <w:rsid w:val="00066A0E"/>
    <w:rsid w:val="000A3054"/>
    <w:rsid w:val="000F171C"/>
    <w:rsid w:val="00153DD7"/>
    <w:rsid w:val="00177389"/>
    <w:rsid w:val="001C24D9"/>
    <w:rsid w:val="001D7AF2"/>
    <w:rsid w:val="001F2561"/>
    <w:rsid w:val="004C00AF"/>
    <w:rsid w:val="005C2F8F"/>
    <w:rsid w:val="00624BDE"/>
    <w:rsid w:val="00643479"/>
    <w:rsid w:val="006A0C38"/>
    <w:rsid w:val="0070542F"/>
    <w:rsid w:val="007635B5"/>
    <w:rsid w:val="007A27A9"/>
    <w:rsid w:val="007E28C4"/>
    <w:rsid w:val="0081268A"/>
    <w:rsid w:val="008303A7"/>
    <w:rsid w:val="009222F0"/>
    <w:rsid w:val="00946C57"/>
    <w:rsid w:val="00987B1D"/>
    <w:rsid w:val="009B7C4C"/>
    <w:rsid w:val="00A702BD"/>
    <w:rsid w:val="00B73807"/>
    <w:rsid w:val="00BA4EFB"/>
    <w:rsid w:val="00BC7D47"/>
    <w:rsid w:val="00D760A9"/>
    <w:rsid w:val="00DB341B"/>
    <w:rsid w:val="00E42F9B"/>
    <w:rsid w:val="00E9755E"/>
    <w:rsid w:val="00EB0DA8"/>
    <w:rsid w:val="00F23B37"/>
    <w:rsid w:val="00F4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B0DA8"/>
  </w:style>
  <w:style w:type="paragraph" w:customStyle="1" w:styleId="72F9BEE867514E35ACECD109378EF8A3">
    <w:name w:val="72F9BEE867514E35ACECD109378EF8A3"/>
    <w:rsid w:val="00EB0DA8"/>
  </w:style>
  <w:style w:type="paragraph" w:customStyle="1" w:styleId="1BA89A44D8764C31B1D265D4670601AA">
    <w:name w:val="1BA89A44D8764C31B1D265D4670601AA"/>
    <w:rsid w:val="00EB0DA8"/>
  </w:style>
  <w:style w:type="paragraph" w:customStyle="1" w:styleId="55685A1EF27B4CEAB1C246FE3196E093">
    <w:name w:val="55685A1EF27B4CEAB1C246FE3196E093"/>
    <w:rsid w:val="00BA4E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6" ma:contentTypeDescription="Loo uus dokument" ma:contentTypeScope="" ma:versionID="36f143db5bbb1b7c05e8451d67839cd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81cda24600814e435d02edfebab2aecd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6e707d-a3b7-4a77-9d31-0e052569be8d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B33F69-25A6-499A-8575-0F0A86BEB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E749E-EB90-4321-B152-D7EF3AE2C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644D1E-FC6C-4F19-8C5D-0ED9528F8C7A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4.xml><?xml version="1.0" encoding="utf-8"?>
<ds:datastoreItem xmlns:ds="http://schemas.openxmlformats.org/officeDocument/2006/customXml" ds:itemID="{2CBF057D-51CD-44F6-A5D6-6D8C75988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jahipidamisvõimaluste kasutamise kokkulepe</Template>
  <TotalTime>156</TotalTime>
  <Pages>7</Pages>
  <Words>1460</Words>
  <Characters>11230</Characters>
  <Application>Microsoft Office Word</Application>
  <DocSecurity>0</DocSecurity>
  <Lines>93</Lines>
  <Paragraphs>25</Paragraphs>
  <ScaleCrop>false</ScaleCrop>
  <Company>rmk</Company>
  <LinksUpToDate>false</LinksUpToDate>
  <CharactersWithSpaces>12665</CharactersWithSpaces>
  <SharedDoc>false</SharedDoc>
  <HLinks>
    <vt:vector size="6" baseType="variant">
      <vt:variant>
        <vt:i4>393251</vt:i4>
      </vt:variant>
      <vt:variant>
        <vt:i4>14</vt:i4>
      </vt:variant>
      <vt:variant>
        <vt:i4>0</vt:i4>
      </vt:variant>
      <vt:variant>
        <vt:i4>5</vt:i4>
      </vt:variant>
      <vt:variant>
        <vt:lpwstr>mailto:jaht@rmk.ee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JAHIPIDAMISVÕIMALUSTE KASUTAMISE KOKKULEPE</dc:title>
  <dc:subject/>
  <dc:creator>RMK</dc:creator>
  <cp:keywords/>
  <cp:lastModifiedBy>Lauri Ellram</cp:lastModifiedBy>
  <cp:revision>114</cp:revision>
  <cp:lastPrinted>2012-02-15T12:28:00Z</cp:lastPrinted>
  <dcterms:created xsi:type="dcterms:W3CDTF">2024-02-13T14:43:00Z</dcterms:created>
  <dcterms:modified xsi:type="dcterms:W3CDTF">2026-02-18T13:25:00Z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et</vt:lpwstr>
  </property>
</Properties>
</file>